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01E" w:rsidRDefault="00F201FC" w:rsidP="004320D2">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Тема: </w:t>
      </w:r>
      <w:r w:rsidR="004A201E" w:rsidRPr="00F201FC">
        <w:rPr>
          <w:rFonts w:ascii="Times New Roman" w:eastAsia="Times New Roman" w:hAnsi="Times New Roman" w:cs="Times New Roman"/>
          <w:b/>
          <w:bCs/>
          <w:color w:val="000000"/>
          <w:sz w:val="24"/>
          <w:szCs w:val="24"/>
        </w:rPr>
        <w:t xml:space="preserve"> «</w:t>
      </w:r>
      <w:r w:rsidRPr="00F201FC">
        <w:rPr>
          <w:rFonts w:ascii="Times New Roman" w:eastAsia="Times New Roman" w:hAnsi="Times New Roman" w:cs="Times New Roman"/>
          <w:b/>
          <w:bCs/>
          <w:color w:val="000000"/>
          <w:sz w:val="24"/>
          <w:szCs w:val="24"/>
        </w:rPr>
        <w:t>Огород</w:t>
      </w:r>
      <w:r>
        <w:rPr>
          <w:rFonts w:ascii="Times New Roman" w:eastAsia="Times New Roman" w:hAnsi="Times New Roman" w:cs="Times New Roman"/>
          <w:b/>
          <w:bCs/>
          <w:color w:val="000000"/>
          <w:sz w:val="24"/>
          <w:szCs w:val="24"/>
        </w:rPr>
        <w:t>.</w:t>
      </w:r>
      <w:r w:rsidRPr="00F201FC">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Овощи</w:t>
      </w:r>
      <w:r w:rsidR="004A201E" w:rsidRPr="00F201FC">
        <w:rPr>
          <w:rFonts w:ascii="Times New Roman" w:eastAsia="Times New Roman" w:hAnsi="Times New Roman" w:cs="Times New Roman"/>
          <w:b/>
          <w:bCs/>
          <w:color w:val="000000"/>
          <w:sz w:val="24"/>
          <w:szCs w:val="24"/>
        </w:rPr>
        <w:t>»</w:t>
      </w:r>
      <w:r w:rsidR="00756C63">
        <w:rPr>
          <w:rFonts w:ascii="Times New Roman" w:eastAsia="Times New Roman" w:hAnsi="Times New Roman" w:cs="Times New Roman"/>
          <w:b/>
          <w:bCs/>
          <w:color w:val="000000"/>
          <w:sz w:val="24"/>
          <w:szCs w:val="24"/>
        </w:rPr>
        <w:t>.</w:t>
      </w:r>
    </w:p>
    <w:p w:rsidR="00756C63" w:rsidRDefault="00756C63" w:rsidP="00672D25">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Цели и задачи:</w:t>
      </w:r>
    </w:p>
    <w:p w:rsidR="00756C63" w:rsidRPr="00F201FC" w:rsidRDefault="00756C63" w:rsidP="004320D2">
      <w:pPr>
        <w:shd w:val="clear" w:color="auto" w:fill="FFFFFF"/>
        <w:spacing w:before="100" w:beforeAutospacing="1" w:after="0" w:line="240" w:lineRule="auto"/>
        <w:outlineLvl w:val="1"/>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Коррекционно</w:t>
      </w:r>
      <w:proofErr w:type="spellEnd"/>
      <w:r>
        <w:rPr>
          <w:rFonts w:ascii="Times New Roman" w:eastAsia="Times New Roman" w:hAnsi="Times New Roman" w:cs="Times New Roman"/>
          <w:b/>
          <w:bCs/>
          <w:color w:val="000000"/>
          <w:sz w:val="24"/>
          <w:szCs w:val="24"/>
        </w:rPr>
        <w:t xml:space="preserve"> - образовательные:</w:t>
      </w:r>
    </w:p>
    <w:p w:rsidR="004A201E" w:rsidRPr="00F201FC" w:rsidRDefault="004A201E" w:rsidP="004320D2">
      <w:pPr>
        <w:shd w:val="clear" w:color="auto" w:fill="FFFFFF"/>
        <w:spacing w:after="0" w:line="240" w:lineRule="auto"/>
        <w:rPr>
          <w:rFonts w:ascii="Times New Roman" w:eastAsia="Times New Roman" w:hAnsi="Times New Roman" w:cs="Times New Roman"/>
          <w:color w:val="000000"/>
          <w:sz w:val="24"/>
          <w:szCs w:val="24"/>
        </w:rPr>
      </w:pPr>
      <w:r w:rsidRPr="00F201FC">
        <w:rPr>
          <w:rFonts w:ascii="Times New Roman" w:eastAsia="Times New Roman" w:hAnsi="Times New Roman" w:cs="Times New Roman"/>
          <w:iCs/>
          <w:color w:val="000000"/>
          <w:sz w:val="24"/>
          <w:szCs w:val="24"/>
        </w:rPr>
        <w:t>1. Уточнить представление об овощах</w:t>
      </w:r>
      <w:r w:rsidR="00954091">
        <w:rPr>
          <w:rFonts w:ascii="Times New Roman" w:eastAsia="Times New Roman" w:hAnsi="Times New Roman" w:cs="Times New Roman"/>
          <w:iCs/>
          <w:color w:val="000000"/>
          <w:sz w:val="24"/>
          <w:szCs w:val="24"/>
        </w:rPr>
        <w:t>, огороде</w:t>
      </w:r>
      <w:r w:rsidRPr="00F201FC">
        <w:rPr>
          <w:rFonts w:ascii="Times New Roman" w:eastAsia="Times New Roman" w:hAnsi="Times New Roman" w:cs="Times New Roman"/>
          <w:iCs/>
          <w:color w:val="000000"/>
          <w:sz w:val="24"/>
          <w:szCs w:val="24"/>
        </w:rPr>
        <w:t>.</w:t>
      </w:r>
    </w:p>
    <w:p w:rsidR="004A201E" w:rsidRPr="00F201FC" w:rsidRDefault="004A201E" w:rsidP="004320D2">
      <w:pPr>
        <w:shd w:val="clear" w:color="auto" w:fill="FFFFFF"/>
        <w:spacing w:after="0" w:line="240" w:lineRule="auto"/>
        <w:rPr>
          <w:rFonts w:ascii="Times New Roman" w:eastAsia="Times New Roman" w:hAnsi="Times New Roman" w:cs="Times New Roman"/>
          <w:color w:val="000000"/>
          <w:sz w:val="24"/>
          <w:szCs w:val="24"/>
        </w:rPr>
      </w:pPr>
      <w:r w:rsidRPr="00F201FC">
        <w:rPr>
          <w:rFonts w:ascii="Times New Roman" w:eastAsia="Times New Roman" w:hAnsi="Times New Roman" w:cs="Times New Roman"/>
          <w:iCs/>
          <w:color w:val="000000"/>
          <w:sz w:val="24"/>
          <w:szCs w:val="24"/>
        </w:rPr>
        <w:t>2. Расширить и активизировать словарь по теме.</w:t>
      </w:r>
    </w:p>
    <w:p w:rsidR="004A201E" w:rsidRDefault="004A201E" w:rsidP="004320D2">
      <w:pPr>
        <w:shd w:val="clear" w:color="auto" w:fill="FFFFFF"/>
        <w:spacing w:after="0" w:line="240" w:lineRule="auto"/>
        <w:rPr>
          <w:rFonts w:ascii="Times New Roman" w:eastAsia="Times New Roman" w:hAnsi="Times New Roman" w:cs="Times New Roman"/>
          <w:iCs/>
          <w:color w:val="000000"/>
          <w:sz w:val="24"/>
          <w:szCs w:val="24"/>
        </w:rPr>
      </w:pPr>
      <w:r w:rsidRPr="00F201FC">
        <w:rPr>
          <w:rFonts w:ascii="Times New Roman" w:eastAsia="Times New Roman" w:hAnsi="Times New Roman" w:cs="Times New Roman"/>
          <w:iCs/>
          <w:color w:val="000000"/>
          <w:sz w:val="24"/>
          <w:szCs w:val="24"/>
        </w:rPr>
        <w:t>3. Совершенствовать грамматический строй речи</w:t>
      </w:r>
      <w:r w:rsidR="004320D2">
        <w:rPr>
          <w:rFonts w:ascii="Times New Roman" w:eastAsia="Times New Roman" w:hAnsi="Times New Roman" w:cs="Times New Roman"/>
          <w:iCs/>
          <w:color w:val="000000"/>
          <w:sz w:val="24"/>
          <w:szCs w:val="24"/>
        </w:rPr>
        <w:t xml:space="preserve">: научить подбирать прилагательные к существительным, образовывать </w:t>
      </w:r>
      <w:proofErr w:type="spellStart"/>
      <w:r w:rsidR="004320D2">
        <w:rPr>
          <w:rFonts w:ascii="Times New Roman" w:eastAsia="Times New Roman" w:hAnsi="Times New Roman" w:cs="Times New Roman"/>
          <w:iCs/>
          <w:color w:val="000000"/>
          <w:sz w:val="24"/>
          <w:szCs w:val="24"/>
        </w:rPr>
        <w:t>множ</w:t>
      </w:r>
      <w:proofErr w:type="spellEnd"/>
      <w:r w:rsidR="004320D2">
        <w:rPr>
          <w:rFonts w:ascii="Times New Roman" w:eastAsia="Times New Roman" w:hAnsi="Times New Roman" w:cs="Times New Roman"/>
          <w:iCs/>
          <w:color w:val="000000"/>
          <w:sz w:val="24"/>
          <w:szCs w:val="24"/>
        </w:rPr>
        <w:t>. число</w:t>
      </w:r>
      <w:r w:rsidRPr="00F201FC">
        <w:rPr>
          <w:rFonts w:ascii="Times New Roman" w:eastAsia="Times New Roman" w:hAnsi="Times New Roman" w:cs="Times New Roman"/>
          <w:iCs/>
          <w:color w:val="000000"/>
          <w:sz w:val="24"/>
          <w:szCs w:val="24"/>
        </w:rPr>
        <w:t>.</w:t>
      </w:r>
    </w:p>
    <w:p w:rsidR="004320D2" w:rsidRDefault="004320D2" w:rsidP="004320D2">
      <w:pPr>
        <w:shd w:val="clear" w:color="auto" w:fill="FFFFFF"/>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 4. Развивать связную речь - </w:t>
      </w:r>
      <w:r>
        <w:rPr>
          <w:rFonts w:ascii="Times New Roman" w:hAnsi="Times New Roman" w:cs="Times New Roman"/>
          <w:sz w:val="24"/>
          <w:szCs w:val="24"/>
        </w:rPr>
        <w:t xml:space="preserve">обучать </w:t>
      </w:r>
      <w:proofErr w:type="spellStart"/>
      <w:proofErr w:type="gramStart"/>
      <w:r>
        <w:rPr>
          <w:rFonts w:ascii="Times New Roman" w:hAnsi="Times New Roman" w:cs="Times New Roman"/>
          <w:sz w:val="24"/>
          <w:szCs w:val="24"/>
        </w:rPr>
        <w:t>вопросно</w:t>
      </w:r>
      <w:proofErr w:type="spellEnd"/>
      <w:r>
        <w:rPr>
          <w:rFonts w:ascii="Times New Roman" w:hAnsi="Times New Roman" w:cs="Times New Roman"/>
          <w:sz w:val="24"/>
          <w:szCs w:val="24"/>
        </w:rPr>
        <w:t xml:space="preserve"> – ответным</w:t>
      </w:r>
      <w:proofErr w:type="gramEnd"/>
      <w:r>
        <w:rPr>
          <w:rFonts w:ascii="Times New Roman" w:hAnsi="Times New Roman" w:cs="Times New Roman"/>
          <w:sz w:val="24"/>
          <w:szCs w:val="24"/>
        </w:rPr>
        <w:t xml:space="preserve"> формам высказывания.</w:t>
      </w:r>
    </w:p>
    <w:p w:rsidR="004320D2" w:rsidRDefault="004320D2" w:rsidP="004320D2">
      <w:pPr>
        <w:shd w:val="clear" w:color="auto" w:fill="FFFFFF"/>
        <w:spacing w:after="0" w:line="240" w:lineRule="auto"/>
        <w:rPr>
          <w:rFonts w:ascii="Times New Roman" w:eastAsia="Times New Roman" w:hAnsi="Times New Roman" w:cs="Times New Roman"/>
          <w:b/>
          <w:bCs/>
          <w:color w:val="000000"/>
          <w:sz w:val="24"/>
          <w:szCs w:val="24"/>
        </w:rPr>
      </w:pPr>
    </w:p>
    <w:p w:rsidR="00756C63" w:rsidRPr="00F201FC" w:rsidRDefault="00756C63" w:rsidP="004320D2">
      <w:pPr>
        <w:shd w:val="clear" w:color="auto" w:fill="FFFFFF"/>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bCs/>
          <w:color w:val="000000"/>
          <w:sz w:val="24"/>
          <w:szCs w:val="24"/>
        </w:rPr>
        <w:t>Коррекционно</w:t>
      </w:r>
      <w:proofErr w:type="spellEnd"/>
      <w:r>
        <w:rPr>
          <w:rFonts w:ascii="Times New Roman" w:eastAsia="Times New Roman" w:hAnsi="Times New Roman" w:cs="Times New Roman"/>
          <w:b/>
          <w:bCs/>
          <w:color w:val="000000"/>
          <w:sz w:val="24"/>
          <w:szCs w:val="24"/>
        </w:rPr>
        <w:t xml:space="preserve"> – развивающие:</w:t>
      </w:r>
    </w:p>
    <w:p w:rsidR="004A201E" w:rsidRPr="00F201FC" w:rsidRDefault="004320D2" w:rsidP="004320D2">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1</w:t>
      </w:r>
      <w:r w:rsidR="004A201E" w:rsidRPr="00F201FC">
        <w:rPr>
          <w:rFonts w:ascii="Times New Roman" w:eastAsia="Times New Roman" w:hAnsi="Times New Roman" w:cs="Times New Roman"/>
          <w:iCs/>
          <w:color w:val="000000"/>
          <w:sz w:val="24"/>
          <w:szCs w:val="24"/>
        </w:rPr>
        <w:t xml:space="preserve">. Развивать </w:t>
      </w:r>
      <w:r>
        <w:rPr>
          <w:rFonts w:ascii="Times New Roman" w:hAnsi="Times New Roman" w:cs="Times New Roman"/>
          <w:sz w:val="24"/>
          <w:szCs w:val="24"/>
        </w:rPr>
        <w:t>слухового восприятия – различение неречевых звуков.</w:t>
      </w:r>
    </w:p>
    <w:p w:rsidR="004A201E" w:rsidRDefault="004320D2" w:rsidP="004320D2">
      <w:pPr>
        <w:shd w:val="clear" w:color="auto" w:fill="FFFFFF"/>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2</w:t>
      </w:r>
      <w:r w:rsidR="004A201E" w:rsidRPr="00F201FC">
        <w:rPr>
          <w:rFonts w:ascii="Times New Roman" w:eastAsia="Times New Roman" w:hAnsi="Times New Roman" w:cs="Times New Roman"/>
          <w:iCs/>
          <w:color w:val="000000"/>
          <w:sz w:val="24"/>
          <w:szCs w:val="24"/>
        </w:rPr>
        <w:t>. </w:t>
      </w:r>
      <w:r w:rsidR="004A201E" w:rsidRPr="00F201FC">
        <w:rPr>
          <w:rFonts w:ascii="Times New Roman" w:eastAsia="Times New Roman" w:hAnsi="Times New Roman" w:cs="Times New Roman"/>
          <w:bCs/>
          <w:iCs/>
          <w:color w:val="000000"/>
          <w:sz w:val="24"/>
          <w:szCs w:val="24"/>
        </w:rPr>
        <w:t xml:space="preserve">Развивать </w:t>
      </w:r>
      <w:r w:rsidR="004A201E" w:rsidRPr="00F201FC">
        <w:rPr>
          <w:rFonts w:ascii="Times New Roman" w:eastAsia="Times New Roman" w:hAnsi="Times New Roman" w:cs="Times New Roman"/>
          <w:iCs/>
          <w:color w:val="000000"/>
          <w:sz w:val="24"/>
          <w:szCs w:val="24"/>
        </w:rPr>
        <w:t>внимание, мышление, координацию речи с движением, мелкую моторику.</w:t>
      </w:r>
    </w:p>
    <w:p w:rsidR="004320D2" w:rsidRDefault="004320D2" w:rsidP="004320D2">
      <w:pPr>
        <w:shd w:val="clear" w:color="auto" w:fill="FFFFFF"/>
        <w:spacing w:after="0" w:line="240" w:lineRule="auto"/>
        <w:rPr>
          <w:rFonts w:ascii="Times New Roman" w:eastAsia="Times New Roman" w:hAnsi="Times New Roman" w:cs="Times New Roman"/>
          <w:b/>
          <w:bCs/>
          <w:color w:val="000000"/>
          <w:sz w:val="24"/>
          <w:szCs w:val="24"/>
        </w:rPr>
      </w:pPr>
    </w:p>
    <w:p w:rsidR="00756C63" w:rsidRDefault="00756C63" w:rsidP="004320D2">
      <w:pPr>
        <w:shd w:val="clear" w:color="auto" w:fill="FFFFFF"/>
        <w:spacing w:after="0" w:line="240" w:lineRule="auto"/>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Коррекционно</w:t>
      </w:r>
      <w:proofErr w:type="spellEnd"/>
      <w:r>
        <w:rPr>
          <w:rFonts w:ascii="Times New Roman" w:eastAsia="Times New Roman" w:hAnsi="Times New Roman" w:cs="Times New Roman"/>
          <w:b/>
          <w:bCs/>
          <w:color w:val="000000"/>
          <w:sz w:val="24"/>
          <w:szCs w:val="24"/>
        </w:rPr>
        <w:t xml:space="preserve"> – воспитательные:</w:t>
      </w:r>
    </w:p>
    <w:p w:rsidR="004320D2" w:rsidRDefault="004320D2" w:rsidP="004320D2">
      <w:pPr>
        <w:shd w:val="clear" w:color="auto" w:fill="FFFFFF"/>
        <w:spacing w:after="0" w:line="240" w:lineRule="auto"/>
        <w:rPr>
          <w:rFonts w:ascii="Times New Roman" w:eastAsia="Times New Roman" w:hAnsi="Times New Roman" w:cs="Times New Roman"/>
          <w:bCs/>
          <w:color w:val="000000"/>
          <w:sz w:val="24"/>
          <w:szCs w:val="24"/>
        </w:rPr>
      </w:pPr>
      <w:r w:rsidRPr="004320D2">
        <w:rPr>
          <w:rFonts w:ascii="Times New Roman" w:eastAsia="Times New Roman" w:hAnsi="Times New Roman" w:cs="Times New Roman"/>
          <w:bCs/>
          <w:color w:val="000000"/>
          <w:sz w:val="24"/>
          <w:szCs w:val="24"/>
        </w:rPr>
        <w:t>1. Воспитывать трудолюбие, уважение к труду по сбору урожая.</w:t>
      </w:r>
    </w:p>
    <w:p w:rsidR="004320D2" w:rsidRPr="004320D2" w:rsidRDefault="004320D2" w:rsidP="004320D2">
      <w:pPr>
        <w:shd w:val="clear" w:color="auto" w:fill="FFFFFF"/>
        <w:spacing w:after="0" w:line="240" w:lineRule="auto"/>
        <w:rPr>
          <w:rFonts w:ascii="Times New Roman" w:eastAsia="Times New Roman" w:hAnsi="Times New Roman" w:cs="Times New Roman"/>
          <w:color w:val="000000"/>
          <w:sz w:val="24"/>
          <w:szCs w:val="24"/>
        </w:rPr>
      </w:pPr>
    </w:p>
    <w:p w:rsidR="004A201E" w:rsidRPr="00F201FC" w:rsidRDefault="004A201E" w:rsidP="004320D2">
      <w:pPr>
        <w:shd w:val="clear" w:color="auto" w:fill="FFFFFF"/>
        <w:spacing w:after="0" w:line="240" w:lineRule="auto"/>
        <w:rPr>
          <w:rFonts w:ascii="Times New Roman" w:eastAsia="Times New Roman" w:hAnsi="Times New Roman" w:cs="Times New Roman"/>
          <w:color w:val="000000"/>
          <w:sz w:val="24"/>
          <w:szCs w:val="24"/>
        </w:rPr>
      </w:pPr>
      <w:r w:rsidRPr="00F201FC">
        <w:rPr>
          <w:rFonts w:ascii="Times New Roman" w:eastAsia="Times New Roman" w:hAnsi="Times New Roman" w:cs="Times New Roman"/>
          <w:b/>
          <w:bCs/>
          <w:color w:val="000000"/>
          <w:sz w:val="24"/>
          <w:szCs w:val="24"/>
        </w:rPr>
        <w:t>Материалы:</w:t>
      </w:r>
    </w:p>
    <w:p w:rsidR="004A201E" w:rsidRDefault="004354D9" w:rsidP="004320D2">
      <w:pPr>
        <w:shd w:val="clear" w:color="auto" w:fill="FFFFFF"/>
        <w:spacing w:after="0" w:line="240" w:lineRule="auto"/>
        <w:rPr>
          <w:rFonts w:ascii="Times New Roman" w:eastAsia="Times New Roman" w:hAnsi="Times New Roman" w:cs="Times New Roman"/>
          <w:iCs/>
          <w:color w:val="000000"/>
          <w:sz w:val="24"/>
          <w:szCs w:val="24"/>
        </w:rPr>
      </w:pPr>
      <w:hyperlink r:id="rId6" w:tgtFrame="_blank" w:tooltip="Картинный материал логопедических занятий" w:history="1">
        <w:r w:rsidR="004A201E" w:rsidRPr="00F201FC">
          <w:rPr>
            <w:rFonts w:ascii="Times New Roman" w:eastAsia="Times New Roman" w:hAnsi="Times New Roman" w:cs="Times New Roman"/>
            <w:bCs/>
            <w:iCs/>
            <w:sz w:val="24"/>
            <w:szCs w:val="24"/>
          </w:rPr>
          <w:t>Картинки с изображением овощей</w:t>
        </w:r>
      </w:hyperlink>
      <w:r w:rsidR="004A201E" w:rsidRPr="00F201FC">
        <w:rPr>
          <w:rFonts w:ascii="Times New Roman" w:eastAsia="Times New Roman" w:hAnsi="Times New Roman" w:cs="Times New Roman"/>
          <w:iCs/>
          <w:sz w:val="24"/>
          <w:szCs w:val="24"/>
        </w:rPr>
        <w:t>,</w:t>
      </w:r>
      <w:r w:rsidR="004A201E" w:rsidRPr="00F201FC">
        <w:rPr>
          <w:rFonts w:ascii="Times New Roman" w:eastAsia="Times New Roman" w:hAnsi="Times New Roman" w:cs="Times New Roman"/>
          <w:i/>
          <w:iCs/>
          <w:color w:val="000000"/>
          <w:sz w:val="24"/>
          <w:szCs w:val="24"/>
        </w:rPr>
        <w:t xml:space="preserve"> </w:t>
      </w:r>
      <w:r w:rsidR="004A201E" w:rsidRPr="00F201FC">
        <w:rPr>
          <w:rFonts w:ascii="Times New Roman" w:eastAsia="Times New Roman" w:hAnsi="Times New Roman" w:cs="Times New Roman"/>
          <w:iCs/>
          <w:color w:val="000000"/>
          <w:sz w:val="24"/>
          <w:szCs w:val="24"/>
        </w:rPr>
        <w:t>сюжетная картина  по теме «Сбор урожая», наборное полотно, волшебный мешочек, муляжи овощей, мяч.</w:t>
      </w:r>
    </w:p>
    <w:p w:rsidR="004320D2" w:rsidRDefault="004320D2" w:rsidP="004320D2">
      <w:pPr>
        <w:shd w:val="clear" w:color="auto" w:fill="FFFFFF"/>
        <w:spacing w:after="0" w:line="240" w:lineRule="auto"/>
        <w:rPr>
          <w:rFonts w:ascii="Times New Roman" w:eastAsia="Times New Roman" w:hAnsi="Times New Roman" w:cs="Times New Roman"/>
          <w:iCs/>
          <w:color w:val="000000"/>
          <w:sz w:val="24"/>
          <w:szCs w:val="24"/>
        </w:rPr>
      </w:pPr>
    </w:p>
    <w:p w:rsidR="004320D2" w:rsidRPr="004320D2" w:rsidRDefault="004320D2" w:rsidP="004320D2">
      <w:pPr>
        <w:shd w:val="clear" w:color="auto" w:fill="FFFFFF"/>
        <w:spacing w:after="0" w:line="240" w:lineRule="auto"/>
        <w:rPr>
          <w:rFonts w:ascii="Times New Roman" w:eastAsia="Times New Roman" w:hAnsi="Times New Roman" w:cs="Times New Roman"/>
          <w:b/>
          <w:color w:val="000000"/>
          <w:sz w:val="24"/>
          <w:szCs w:val="24"/>
        </w:rPr>
      </w:pPr>
      <w:r w:rsidRPr="004320D2">
        <w:rPr>
          <w:rFonts w:ascii="Times New Roman" w:eastAsia="Times New Roman" w:hAnsi="Times New Roman" w:cs="Times New Roman"/>
          <w:b/>
          <w:iCs/>
          <w:color w:val="000000"/>
          <w:sz w:val="24"/>
          <w:szCs w:val="24"/>
        </w:rPr>
        <w:t>Ход:</w:t>
      </w:r>
    </w:p>
    <w:p w:rsidR="004320D2" w:rsidRDefault="004320D2" w:rsidP="004320D2">
      <w:pPr>
        <w:shd w:val="clear" w:color="auto" w:fill="FFFFFF"/>
        <w:spacing w:after="0" w:line="240" w:lineRule="auto"/>
        <w:rPr>
          <w:rFonts w:ascii="Times New Roman" w:eastAsia="Times New Roman" w:hAnsi="Times New Roman" w:cs="Times New Roman"/>
          <w:b/>
          <w:bCs/>
          <w:color w:val="000000"/>
          <w:sz w:val="24"/>
          <w:szCs w:val="24"/>
        </w:rPr>
      </w:pPr>
    </w:p>
    <w:p w:rsidR="004A201E" w:rsidRPr="00F201FC" w:rsidRDefault="004A201E" w:rsidP="004320D2">
      <w:pPr>
        <w:shd w:val="clear" w:color="auto" w:fill="FFFFFF"/>
        <w:spacing w:after="0" w:line="240" w:lineRule="auto"/>
        <w:rPr>
          <w:rFonts w:ascii="Times New Roman" w:eastAsia="Times New Roman" w:hAnsi="Times New Roman" w:cs="Times New Roman"/>
          <w:color w:val="000000"/>
          <w:sz w:val="24"/>
          <w:szCs w:val="24"/>
        </w:rPr>
      </w:pPr>
      <w:r w:rsidRPr="00F201FC">
        <w:rPr>
          <w:rFonts w:ascii="Times New Roman" w:eastAsia="Times New Roman" w:hAnsi="Times New Roman" w:cs="Times New Roman"/>
          <w:b/>
          <w:bCs/>
          <w:color w:val="000000"/>
          <w:sz w:val="24"/>
          <w:szCs w:val="24"/>
        </w:rPr>
        <w:t>I. Организационный момент</w:t>
      </w:r>
    </w:p>
    <w:p w:rsidR="00756C63" w:rsidRDefault="004A201E" w:rsidP="004320D2">
      <w:pPr>
        <w:shd w:val="clear" w:color="auto" w:fill="FFFFFF"/>
        <w:spacing w:after="0" w:line="240" w:lineRule="auto"/>
        <w:rPr>
          <w:rFonts w:ascii="Times New Roman" w:eastAsia="Times New Roman" w:hAnsi="Times New Roman" w:cs="Times New Roman"/>
          <w:color w:val="000000"/>
          <w:sz w:val="24"/>
          <w:szCs w:val="24"/>
        </w:rPr>
      </w:pPr>
      <w:r w:rsidRPr="00F201FC">
        <w:rPr>
          <w:rFonts w:ascii="Times New Roman" w:eastAsia="Times New Roman" w:hAnsi="Times New Roman" w:cs="Times New Roman"/>
          <w:b/>
          <w:bCs/>
          <w:color w:val="000000"/>
          <w:sz w:val="24"/>
          <w:szCs w:val="24"/>
        </w:rPr>
        <w:t>1. Логопед:</w:t>
      </w:r>
      <w:r w:rsidRPr="00F201FC">
        <w:rPr>
          <w:rFonts w:ascii="Times New Roman" w:eastAsia="Times New Roman" w:hAnsi="Times New Roman" w:cs="Times New Roman"/>
          <w:color w:val="000000"/>
          <w:sz w:val="24"/>
          <w:szCs w:val="24"/>
        </w:rPr>
        <w:t> </w:t>
      </w:r>
    </w:p>
    <w:p w:rsidR="004A201E" w:rsidRPr="00F201FC" w:rsidRDefault="004A201E" w:rsidP="004320D2">
      <w:pPr>
        <w:shd w:val="clear" w:color="auto" w:fill="FFFFFF"/>
        <w:spacing w:after="0" w:line="240" w:lineRule="auto"/>
        <w:rPr>
          <w:rFonts w:ascii="Times New Roman" w:eastAsia="Times New Roman" w:hAnsi="Times New Roman" w:cs="Times New Roman"/>
          <w:color w:val="000000"/>
          <w:sz w:val="24"/>
          <w:szCs w:val="24"/>
        </w:rPr>
      </w:pPr>
      <w:r w:rsidRPr="00F201FC">
        <w:rPr>
          <w:rFonts w:ascii="Times New Roman" w:eastAsia="Times New Roman" w:hAnsi="Times New Roman" w:cs="Times New Roman"/>
          <w:color w:val="000000"/>
          <w:sz w:val="24"/>
          <w:szCs w:val="24"/>
        </w:rPr>
        <w:t>— Ребята, достаньте из волшебного мешочка то, что там спрятано.</w:t>
      </w:r>
    </w:p>
    <w:p w:rsidR="004A201E" w:rsidRPr="00F201FC" w:rsidRDefault="004A201E" w:rsidP="004320D2">
      <w:pPr>
        <w:shd w:val="clear" w:color="auto" w:fill="FFFFFF"/>
        <w:spacing w:after="0" w:line="240" w:lineRule="auto"/>
        <w:rPr>
          <w:rFonts w:ascii="Times New Roman" w:eastAsia="Times New Roman" w:hAnsi="Times New Roman" w:cs="Times New Roman"/>
          <w:color w:val="000000"/>
          <w:sz w:val="24"/>
          <w:szCs w:val="24"/>
        </w:rPr>
      </w:pPr>
      <w:r w:rsidRPr="00F201FC">
        <w:rPr>
          <w:rFonts w:ascii="Times New Roman" w:eastAsia="Times New Roman" w:hAnsi="Times New Roman" w:cs="Times New Roman"/>
          <w:color w:val="000000"/>
          <w:sz w:val="24"/>
          <w:szCs w:val="24"/>
        </w:rPr>
        <w:t>— Положите на стол то, что вы достали. Назовите, что это?</w:t>
      </w:r>
    </w:p>
    <w:p w:rsidR="004A201E" w:rsidRPr="00F201FC" w:rsidRDefault="004A201E" w:rsidP="004320D2">
      <w:pPr>
        <w:shd w:val="clear" w:color="auto" w:fill="FFFFFF"/>
        <w:spacing w:after="0" w:line="240" w:lineRule="auto"/>
        <w:rPr>
          <w:rFonts w:ascii="Times New Roman" w:eastAsia="Times New Roman" w:hAnsi="Times New Roman" w:cs="Times New Roman"/>
          <w:color w:val="000000"/>
          <w:sz w:val="24"/>
          <w:szCs w:val="24"/>
        </w:rPr>
      </w:pPr>
      <w:r w:rsidRPr="00F201FC">
        <w:rPr>
          <w:rFonts w:ascii="Times New Roman" w:eastAsia="Times New Roman" w:hAnsi="Times New Roman" w:cs="Times New Roman"/>
          <w:color w:val="000000"/>
          <w:sz w:val="24"/>
          <w:szCs w:val="24"/>
        </w:rPr>
        <w:t xml:space="preserve">- Как можно это </w:t>
      </w:r>
      <w:proofErr w:type="gramStart"/>
      <w:r w:rsidRPr="00F201FC">
        <w:rPr>
          <w:rFonts w:ascii="Times New Roman" w:eastAsia="Times New Roman" w:hAnsi="Times New Roman" w:cs="Times New Roman"/>
          <w:color w:val="000000"/>
          <w:sz w:val="24"/>
          <w:szCs w:val="24"/>
        </w:rPr>
        <w:t>назвать</w:t>
      </w:r>
      <w:proofErr w:type="gramEnd"/>
      <w:r w:rsidRPr="00F201FC">
        <w:rPr>
          <w:rFonts w:ascii="Times New Roman" w:eastAsia="Times New Roman" w:hAnsi="Times New Roman" w:cs="Times New Roman"/>
          <w:color w:val="000000"/>
          <w:sz w:val="24"/>
          <w:szCs w:val="24"/>
        </w:rPr>
        <w:t xml:space="preserve"> одним словом?</w:t>
      </w:r>
    </w:p>
    <w:p w:rsidR="004A201E" w:rsidRPr="00F201FC" w:rsidRDefault="004A201E" w:rsidP="004320D2">
      <w:pPr>
        <w:shd w:val="clear" w:color="auto" w:fill="FFFFFF"/>
        <w:spacing w:after="0" w:line="240" w:lineRule="auto"/>
        <w:rPr>
          <w:rFonts w:ascii="Times New Roman" w:eastAsia="Times New Roman" w:hAnsi="Times New Roman" w:cs="Times New Roman"/>
          <w:color w:val="000000"/>
          <w:sz w:val="24"/>
          <w:szCs w:val="24"/>
        </w:rPr>
      </w:pPr>
      <w:r w:rsidRPr="00F201FC">
        <w:rPr>
          <w:rFonts w:ascii="Times New Roman" w:eastAsia="Times New Roman" w:hAnsi="Times New Roman" w:cs="Times New Roman"/>
          <w:color w:val="000000"/>
          <w:sz w:val="24"/>
          <w:szCs w:val="24"/>
        </w:rPr>
        <w:t xml:space="preserve">- Ребята, кто </w:t>
      </w:r>
      <w:proofErr w:type="gramStart"/>
      <w:r w:rsidRPr="00F201FC">
        <w:rPr>
          <w:rFonts w:ascii="Times New Roman" w:eastAsia="Times New Roman" w:hAnsi="Times New Roman" w:cs="Times New Roman"/>
          <w:color w:val="000000"/>
          <w:sz w:val="24"/>
          <w:szCs w:val="24"/>
        </w:rPr>
        <w:t>догадался</w:t>
      </w:r>
      <w:proofErr w:type="gramEnd"/>
      <w:r w:rsidRPr="00F201FC">
        <w:rPr>
          <w:rFonts w:ascii="Times New Roman" w:eastAsia="Times New Roman" w:hAnsi="Times New Roman" w:cs="Times New Roman"/>
          <w:color w:val="000000"/>
          <w:sz w:val="24"/>
          <w:szCs w:val="24"/>
        </w:rPr>
        <w:t xml:space="preserve"> о чем мы будем говорить на занятии?</w:t>
      </w:r>
    </w:p>
    <w:p w:rsidR="004A201E" w:rsidRPr="00F201FC" w:rsidRDefault="004A201E" w:rsidP="004320D2">
      <w:pPr>
        <w:shd w:val="clear" w:color="auto" w:fill="FFFFFF"/>
        <w:spacing w:after="0" w:line="240" w:lineRule="auto"/>
        <w:rPr>
          <w:rFonts w:ascii="Times New Roman" w:eastAsia="Times New Roman" w:hAnsi="Times New Roman" w:cs="Times New Roman"/>
          <w:color w:val="000000"/>
          <w:sz w:val="24"/>
          <w:szCs w:val="24"/>
        </w:rPr>
      </w:pPr>
      <w:r w:rsidRPr="00F201FC">
        <w:rPr>
          <w:rFonts w:ascii="Times New Roman" w:eastAsia="Times New Roman" w:hAnsi="Times New Roman" w:cs="Times New Roman"/>
          <w:color w:val="000000"/>
          <w:sz w:val="24"/>
          <w:szCs w:val="24"/>
        </w:rPr>
        <w:t>- Какие еще овощи вы знаете?</w:t>
      </w:r>
    </w:p>
    <w:p w:rsidR="004A201E" w:rsidRPr="00F201FC" w:rsidRDefault="004A201E" w:rsidP="004320D2">
      <w:pPr>
        <w:shd w:val="clear" w:color="auto" w:fill="FFFFFF"/>
        <w:spacing w:after="0" w:line="240" w:lineRule="auto"/>
        <w:rPr>
          <w:rFonts w:ascii="Times New Roman" w:eastAsia="Times New Roman" w:hAnsi="Times New Roman" w:cs="Times New Roman"/>
          <w:color w:val="000000"/>
          <w:sz w:val="24"/>
          <w:szCs w:val="24"/>
        </w:rPr>
      </w:pPr>
      <w:r w:rsidRPr="00F201FC">
        <w:rPr>
          <w:rFonts w:ascii="Times New Roman" w:eastAsia="Times New Roman" w:hAnsi="Times New Roman" w:cs="Times New Roman"/>
          <w:color w:val="000000"/>
          <w:sz w:val="24"/>
          <w:szCs w:val="24"/>
        </w:rPr>
        <w:t>- Где растут овощи?</w:t>
      </w:r>
    </w:p>
    <w:p w:rsidR="004A201E" w:rsidRPr="00F201FC" w:rsidRDefault="004A201E" w:rsidP="004320D2">
      <w:pPr>
        <w:shd w:val="clear" w:color="auto" w:fill="FFFFFF"/>
        <w:spacing w:after="0" w:line="240" w:lineRule="auto"/>
        <w:rPr>
          <w:rFonts w:ascii="Times New Roman" w:eastAsia="Times New Roman" w:hAnsi="Times New Roman" w:cs="Times New Roman"/>
          <w:color w:val="000000"/>
          <w:sz w:val="24"/>
          <w:szCs w:val="24"/>
        </w:rPr>
      </w:pPr>
      <w:r w:rsidRPr="00F201FC">
        <w:rPr>
          <w:rFonts w:ascii="Times New Roman" w:eastAsia="Times New Roman" w:hAnsi="Times New Roman" w:cs="Times New Roman"/>
          <w:color w:val="000000"/>
          <w:sz w:val="24"/>
          <w:szCs w:val="24"/>
        </w:rPr>
        <w:t>- Как собирают овощи?</w:t>
      </w:r>
    </w:p>
    <w:p w:rsidR="004A201E" w:rsidRPr="00F201FC" w:rsidRDefault="004A201E" w:rsidP="004320D2">
      <w:pPr>
        <w:shd w:val="clear" w:color="auto" w:fill="FFFFFF"/>
        <w:spacing w:after="0" w:line="240" w:lineRule="auto"/>
        <w:rPr>
          <w:rFonts w:ascii="Times New Roman" w:eastAsia="Times New Roman" w:hAnsi="Times New Roman" w:cs="Times New Roman"/>
          <w:color w:val="000000"/>
          <w:sz w:val="24"/>
          <w:szCs w:val="24"/>
        </w:rPr>
      </w:pPr>
      <w:r w:rsidRPr="00F201FC">
        <w:rPr>
          <w:rFonts w:ascii="Times New Roman" w:eastAsia="Times New Roman" w:hAnsi="Times New Roman" w:cs="Times New Roman"/>
          <w:color w:val="000000"/>
          <w:sz w:val="24"/>
          <w:szCs w:val="24"/>
        </w:rPr>
        <w:t>- Сегодня мы поговорим с вами об уборке урожая.</w:t>
      </w:r>
    </w:p>
    <w:p w:rsidR="004320D2" w:rsidRDefault="004320D2" w:rsidP="004320D2">
      <w:pPr>
        <w:shd w:val="clear" w:color="auto" w:fill="FFFFFF"/>
        <w:spacing w:after="0" w:line="240" w:lineRule="auto"/>
        <w:rPr>
          <w:rFonts w:ascii="Times New Roman" w:eastAsia="Times New Roman" w:hAnsi="Times New Roman" w:cs="Times New Roman"/>
          <w:b/>
          <w:bCs/>
          <w:color w:val="000000"/>
          <w:sz w:val="24"/>
          <w:szCs w:val="24"/>
        </w:rPr>
      </w:pPr>
    </w:p>
    <w:p w:rsidR="004A201E" w:rsidRPr="00F201FC" w:rsidRDefault="004A201E" w:rsidP="004320D2">
      <w:pPr>
        <w:shd w:val="clear" w:color="auto" w:fill="FFFFFF"/>
        <w:spacing w:after="0" w:line="240" w:lineRule="auto"/>
        <w:rPr>
          <w:rFonts w:ascii="Times New Roman" w:eastAsia="Times New Roman" w:hAnsi="Times New Roman" w:cs="Times New Roman"/>
          <w:color w:val="000000"/>
          <w:sz w:val="24"/>
          <w:szCs w:val="24"/>
        </w:rPr>
      </w:pPr>
      <w:r w:rsidRPr="00F201FC">
        <w:rPr>
          <w:rFonts w:ascii="Times New Roman" w:eastAsia="Times New Roman" w:hAnsi="Times New Roman" w:cs="Times New Roman"/>
          <w:b/>
          <w:bCs/>
          <w:color w:val="000000"/>
          <w:sz w:val="24"/>
          <w:szCs w:val="24"/>
        </w:rPr>
        <w:t>II. </w:t>
      </w:r>
      <w:r w:rsidRPr="00F201FC">
        <w:rPr>
          <w:rFonts w:ascii="Times New Roman" w:eastAsia="Times New Roman" w:hAnsi="Times New Roman" w:cs="Times New Roman"/>
          <w:color w:val="000000"/>
          <w:sz w:val="24"/>
          <w:szCs w:val="24"/>
        </w:rPr>
        <w:t>Беседа об овощах с рассматриванием картины.</w:t>
      </w:r>
    </w:p>
    <w:p w:rsidR="004A201E" w:rsidRPr="00F201FC" w:rsidRDefault="004A201E" w:rsidP="004320D2">
      <w:pPr>
        <w:shd w:val="clear" w:color="auto" w:fill="FFFFFF"/>
        <w:spacing w:after="0" w:line="240" w:lineRule="auto"/>
        <w:rPr>
          <w:rFonts w:ascii="Times New Roman" w:eastAsia="Times New Roman" w:hAnsi="Times New Roman" w:cs="Times New Roman"/>
          <w:color w:val="000000"/>
          <w:sz w:val="24"/>
          <w:szCs w:val="24"/>
        </w:rPr>
      </w:pPr>
      <w:r w:rsidRPr="00F201FC">
        <w:rPr>
          <w:rFonts w:ascii="Times New Roman" w:eastAsia="Times New Roman" w:hAnsi="Times New Roman" w:cs="Times New Roman"/>
          <w:i/>
          <w:iCs/>
          <w:color w:val="000000"/>
          <w:sz w:val="24"/>
          <w:szCs w:val="24"/>
        </w:rPr>
        <w:t>(На наборное полотно выставить сюжетную картину «Сбор урожая»).</w:t>
      </w:r>
    </w:p>
    <w:p w:rsidR="004A201E" w:rsidRPr="00F201FC" w:rsidRDefault="004A201E" w:rsidP="004320D2">
      <w:pPr>
        <w:shd w:val="clear" w:color="auto" w:fill="FFFFFF"/>
        <w:spacing w:after="0" w:line="240" w:lineRule="auto"/>
        <w:rPr>
          <w:rFonts w:ascii="Times New Roman" w:eastAsia="Times New Roman" w:hAnsi="Times New Roman" w:cs="Times New Roman"/>
          <w:color w:val="000000"/>
          <w:sz w:val="24"/>
          <w:szCs w:val="24"/>
        </w:rPr>
      </w:pPr>
      <w:r w:rsidRPr="00F201FC">
        <w:rPr>
          <w:rFonts w:ascii="Times New Roman" w:eastAsia="Times New Roman" w:hAnsi="Times New Roman" w:cs="Times New Roman"/>
          <w:b/>
          <w:bCs/>
          <w:color w:val="000000"/>
          <w:sz w:val="24"/>
          <w:szCs w:val="24"/>
        </w:rPr>
        <w:t>2.</w:t>
      </w:r>
      <w:r w:rsidRPr="00F201FC">
        <w:rPr>
          <w:rFonts w:ascii="Times New Roman" w:eastAsia="Times New Roman" w:hAnsi="Times New Roman" w:cs="Times New Roman"/>
          <w:b/>
          <w:bCs/>
          <w:i/>
          <w:iCs/>
          <w:color w:val="000000"/>
          <w:sz w:val="24"/>
          <w:szCs w:val="24"/>
        </w:rPr>
        <w:t> </w:t>
      </w:r>
      <w:r w:rsidRPr="00F201FC">
        <w:rPr>
          <w:rFonts w:ascii="Times New Roman" w:eastAsia="Times New Roman" w:hAnsi="Times New Roman" w:cs="Times New Roman"/>
          <w:b/>
          <w:bCs/>
          <w:color w:val="000000"/>
          <w:sz w:val="24"/>
          <w:szCs w:val="24"/>
        </w:rPr>
        <w:t>Логопед:</w:t>
      </w:r>
      <w:r w:rsidRPr="00F201FC">
        <w:rPr>
          <w:rFonts w:ascii="Times New Roman" w:eastAsia="Times New Roman" w:hAnsi="Times New Roman" w:cs="Times New Roman"/>
          <w:color w:val="000000"/>
          <w:sz w:val="24"/>
          <w:szCs w:val="24"/>
        </w:rPr>
        <w:t> — Ребята, посмотрите на картину, внимательно. Какое время года нарисовано?</w:t>
      </w:r>
    </w:p>
    <w:p w:rsidR="004A201E" w:rsidRPr="00F201FC" w:rsidRDefault="004A201E" w:rsidP="004320D2">
      <w:pPr>
        <w:shd w:val="clear" w:color="auto" w:fill="FFFFFF"/>
        <w:spacing w:after="0" w:line="240" w:lineRule="auto"/>
        <w:rPr>
          <w:rFonts w:ascii="Times New Roman" w:eastAsia="Times New Roman" w:hAnsi="Times New Roman" w:cs="Times New Roman"/>
          <w:color w:val="000000"/>
          <w:sz w:val="24"/>
          <w:szCs w:val="24"/>
        </w:rPr>
      </w:pPr>
      <w:r w:rsidRPr="00F201FC">
        <w:rPr>
          <w:rFonts w:ascii="Times New Roman" w:eastAsia="Times New Roman" w:hAnsi="Times New Roman" w:cs="Times New Roman"/>
          <w:color w:val="000000"/>
          <w:sz w:val="24"/>
          <w:szCs w:val="24"/>
        </w:rPr>
        <w:t>- Что делают люди? Какие овощи они собирают? Куда они их складывают?</w:t>
      </w:r>
    </w:p>
    <w:p w:rsidR="004320D2" w:rsidRDefault="004320D2" w:rsidP="004320D2">
      <w:pPr>
        <w:shd w:val="clear" w:color="auto" w:fill="FFFFFF"/>
        <w:spacing w:after="0" w:line="240" w:lineRule="auto"/>
        <w:rPr>
          <w:rFonts w:ascii="Times New Roman" w:eastAsia="Times New Roman" w:hAnsi="Times New Roman" w:cs="Times New Roman"/>
          <w:b/>
          <w:bCs/>
          <w:color w:val="000000"/>
          <w:sz w:val="24"/>
          <w:szCs w:val="24"/>
        </w:rPr>
      </w:pPr>
    </w:p>
    <w:p w:rsidR="004A201E" w:rsidRPr="00F201FC" w:rsidRDefault="004A201E" w:rsidP="004320D2">
      <w:pPr>
        <w:shd w:val="clear" w:color="auto" w:fill="FFFFFF"/>
        <w:spacing w:after="0" w:line="240" w:lineRule="auto"/>
        <w:rPr>
          <w:rFonts w:ascii="Times New Roman" w:eastAsia="Times New Roman" w:hAnsi="Times New Roman" w:cs="Times New Roman"/>
          <w:color w:val="000000"/>
          <w:sz w:val="24"/>
          <w:szCs w:val="24"/>
        </w:rPr>
      </w:pPr>
      <w:r w:rsidRPr="00F201FC">
        <w:rPr>
          <w:rFonts w:ascii="Times New Roman" w:eastAsia="Times New Roman" w:hAnsi="Times New Roman" w:cs="Times New Roman"/>
          <w:b/>
          <w:bCs/>
          <w:color w:val="000000"/>
          <w:sz w:val="24"/>
          <w:szCs w:val="24"/>
        </w:rPr>
        <w:t>3. Игра  «Подбери признак»</w:t>
      </w:r>
    </w:p>
    <w:p w:rsidR="00756C63" w:rsidRDefault="004A201E" w:rsidP="004320D2">
      <w:pPr>
        <w:shd w:val="clear" w:color="auto" w:fill="FFFFFF"/>
        <w:spacing w:after="0" w:line="240" w:lineRule="auto"/>
        <w:rPr>
          <w:rFonts w:ascii="Times New Roman" w:eastAsia="Times New Roman" w:hAnsi="Times New Roman" w:cs="Times New Roman"/>
          <w:color w:val="000000"/>
          <w:sz w:val="24"/>
          <w:szCs w:val="24"/>
        </w:rPr>
      </w:pPr>
      <w:r w:rsidRPr="00F201FC">
        <w:rPr>
          <w:rFonts w:ascii="Times New Roman" w:eastAsia="Times New Roman" w:hAnsi="Times New Roman" w:cs="Times New Roman"/>
          <w:b/>
          <w:bCs/>
          <w:color w:val="000000"/>
          <w:sz w:val="24"/>
          <w:szCs w:val="24"/>
        </w:rPr>
        <w:t>Логопед: </w:t>
      </w:r>
      <w:r w:rsidRPr="00F201FC">
        <w:rPr>
          <w:rFonts w:ascii="Times New Roman" w:eastAsia="Times New Roman" w:hAnsi="Times New Roman" w:cs="Times New Roman"/>
          <w:color w:val="000000"/>
          <w:sz w:val="24"/>
          <w:szCs w:val="24"/>
        </w:rPr>
        <w:t xml:space="preserve">- Я буду называть овощ (выставлять картинку на панно), а вы будете мне называть как можно больше </w:t>
      </w:r>
      <w:proofErr w:type="gramStart"/>
      <w:r w:rsidRPr="00F201FC">
        <w:rPr>
          <w:rFonts w:ascii="Times New Roman" w:eastAsia="Times New Roman" w:hAnsi="Times New Roman" w:cs="Times New Roman"/>
          <w:color w:val="000000"/>
          <w:sz w:val="24"/>
          <w:szCs w:val="24"/>
        </w:rPr>
        <w:t>слов про него</w:t>
      </w:r>
      <w:proofErr w:type="gramEnd"/>
      <w:r w:rsidRPr="00F201FC">
        <w:rPr>
          <w:rFonts w:ascii="Times New Roman" w:eastAsia="Times New Roman" w:hAnsi="Times New Roman" w:cs="Times New Roman"/>
          <w:color w:val="000000"/>
          <w:sz w:val="24"/>
          <w:szCs w:val="24"/>
        </w:rPr>
        <w:t xml:space="preserve"> какой он.</w:t>
      </w:r>
      <w:r w:rsidRPr="00F201FC">
        <w:rPr>
          <w:rFonts w:ascii="Times New Roman" w:eastAsia="Times New Roman" w:hAnsi="Times New Roman" w:cs="Times New Roman"/>
          <w:color w:val="000000"/>
          <w:sz w:val="24"/>
          <w:szCs w:val="24"/>
        </w:rPr>
        <w:br/>
      </w:r>
      <w:proofErr w:type="gramStart"/>
      <w:r w:rsidRPr="00F201FC">
        <w:rPr>
          <w:rFonts w:ascii="Times New Roman" w:eastAsia="Times New Roman" w:hAnsi="Times New Roman" w:cs="Times New Roman"/>
          <w:i/>
          <w:iCs/>
          <w:color w:val="000000"/>
          <w:sz w:val="24"/>
          <w:szCs w:val="24"/>
        </w:rPr>
        <w:t>Морковь (свёкла, репа, капуста) — (какая?) – вкусная, хрустящая, оранжевая, большая, круглая, полезная, сочная, крупная, мелкая….</w:t>
      </w:r>
      <w:r w:rsidRPr="00F201FC">
        <w:rPr>
          <w:rFonts w:ascii="Times New Roman" w:eastAsia="Times New Roman" w:hAnsi="Times New Roman" w:cs="Times New Roman"/>
          <w:i/>
          <w:iCs/>
          <w:color w:val="000000"/>
          <w:sz w:val="24"/>
          <w:szCs w:val="24"/>
        </w:rPr>
        <w:br/>
        <w:t>Лук (огурец, помидор, чеснок, кабачок)- (какой?) – вкусный, хрустящий, красный, большой, круглый, полезный, сочный, крупный, мелкий, горький….</w:t>
      </w:r>
      <w:proofErr w:type="gramEnd"/>
    </w:p>
    <w:p w:rsidR="004A201E" w:rsidRPr="00F201FC" w:rsidRDefault="004A201E" w:rsidP="004320D2">
      <w:pPr>
        <w:shd w:val="clear" w:color="auto" w:fill="FFFFFF"/>
        <w:spacing w:after="0" w:line="240" w:lineRule="auto"/>
        <w:rPr>
          <w:rFonts w:ascii="Times New Roman" w:eastAsia="Times New Roman" w:hAnsi="Times New Roman" w:cs="Times New Roman"/>
          <w:color w:val="000000"/>
          <w:sz w:val="24"/>
          <w:szCs w:val="24"/>
        </w:rPr>
      </w:pPr>
      <w:r w:rsidRPr="00F201FC">
        <w:rPr>
          <w:rFonts w:ascii="Times New Roman" w:eastAsia="Times New Roman" w:hAnsi="Times New Roman" w:cs="Times New Roman"/>
          <w:color w:val="000000"/>
          <w:sz w:val="24"/>
          <w:szCs w:val="24"/>
        </w:rPr>
        <w:t>- Молодцы. Справились с заданием. Следующая игра.</w:t>
      </w:r>
    </w:p>
    <w:p w:rsidR="004320D2" w:rsidRDefault="004320D2" w:rsidP="004320D2">
      <w:pPr>
        <w:shd w:val="clear" w:color="auto" w:fill="FFFFFF"/>
        <w:spacing w:after="0" w:line="240" w:lineRule="auto"/>
        <w:rPr>
          <w:rFonts w:ascii="Times New Roman" w:eastAsia="Times New Roman" w:hAnsi="Times New Roman" w:cs="Times New Roman"/>
          <w:b/>
          <w:bCs/>
          <w:color w:val="000000"/>
          <w:sz w:val="24"/>
          <w:szCs w:val="24"/>
        </w:rPr>
      </w:pPr>
    </w:p>
    <w:p w:rsidR="004A201E" w:rsidRPr="00F201FC" w:rsidRDefault="004A201E" w:rsidP="004320D2">
      <w:pPr>
        <w:shd w:val="clear" w:color="auto" w:fill="FFFFFF"/>
        <w:spacing w:after="0" w:line="240" w:lineRule="auto"/>
        <w:rPr>
          <w:rFonts w:ascii="Times New Roman" w:eastAsia="Times New Roman" w:hAnsi="Times New Roman" w:cs="Times New Roman"/>
          <w:color w:val="000000"/>
          <w:sz w:val="24"/>
          <w:szCs w:val="24"/>
        </w:rPr>
      </w:pPr>
      <w:r w:rsidRPr="00F201FC">
        <w:rPr>
          <w:rFonts w:ascii="Times New Roman" w:eastAsia="Times New Roman" w:hAnsi="Times New Roman" w:cs="Times New Roman"/>
          <w:b/>
          <w:bCs/>
          <w:color w:val="000000"/>
          <w:sz w:val="24"/>
          <w:szCs w:val="24"/>
        </w:rPr>
        <w:t>4. Игра «Чего не стало?»</w:t>
      </w:r>
    </w:p>
    <w:p w:rsidR="004A201E" w:rsidRPr="00F201FC" w:rsidRDefault="004A201E" w:rsidP="004320D2">
      <w:pPr>
        <w:shd w:val="clear" w:color="auto" w:fill="FFFFFF"/>
        <w:spacing w:after="0" w:line="240" w:lineRule="auto"/>
        <w:rPr>
          <w:rFonts w:ascii="Times New Roman" w:eastAsia="Times New Roman" w:hAnsi="Times New Roman" w:cs="Times New Roman"/>
          <w:color w:val="000000"/>
          <w:sz w:val="24"/>
          <w:szCs w:val="24"/>
        </w:rPr>
      </w:pPr>
      <w:r w:rsidRPr="00F201FC">
        <w:rPr>
          <w:rFonts w:ascii="Times New Roman" w:eastAsia="Times New Roman" w:hAnsi="Times New Roman" w:cs="Times New Roman"/>
          <w:b/>
          <w:bCs/>
          <w:color w:val="000000"/>
          <w:sz w:val="24"/>
          <w:szCs w:val="24"/>
        </w:rPr>
        <w:t>Логопед: </w:t>
      </w:r>
      <w:r w:rsidRPr="00F201FC">
        <w:rPr>
          <w:rFonts w:ascii="Times New Roman" w:eastAsia="Times New Roman" w:hAnsi="Times New Roman" w:cs="Times New Roman"/>
          <w:color w:val="000000"/>
          <w:sz w:val="24"/>
          <w:szCs w:val="24"/>
        </w:rPr>
        <w:t>- Я положила на стол 4 овоща. Посмотрите на них и запомните. Сейчас вы закроете глаза, я уберу один, а вы скажете, чего не стало.</w:t>
      </w:r>
    </w:p>
    <w:p w:rsidR="004320D2" w:rsidRDefault="004320D2" w:rsidP="004320D2">
      <w:pPr>
        <w:shd w:val="clear" w:color="auto" w:fill="FFFFFF"/>
        <w:spacing w:after="0" w:line="240" w:lineRule="auto"/>
        <w:rPr>
          <w:rFonts w:ascii="Times New Roman" w:eastAsia="Times New Roman" w:hAnsi="Times New Roman" w:cs="Times New Roman"/>
          <w:b/>
          <w:bCs/>
          <w:color w:val="000000"/>
          <w:sz w:val="24"/>
          <w:szCs w:val="24"/>
        </w:rPr>
      </w:pPr>
    </w:p>
    <w:p w:rsidR="004320D2" w:rsidRDefault="004320D2" w:rsidP="004320D2">
      <w:pPr>
        <w:shd w:val="clear" w:color="auto" w:fill="FFFFFF"/>
        <w:spacing w:after="0" w:line="240" w:lineRule="auto"/>
        <w:rPr>
          <w:rFonts w:ascii="Times New Roman" w:eastAsia="Times New Roman" w:hAnsi="Times New Roman" w:cs="Times New Roman"/>
          <w:b/>
          <w:bCs/>
          <w:color w:val="000000"/>
          <w:sz w:val="24"/>
          <w:szCs w:val="24"/>
        </w:rPr>
      </w:pPr>
    </w:p>
    <w:p w:rsidR="004320D2" w:rsidRDefault="004320D2" w:rsidP="004320D2">
      <w:pPr>
        <w:shd w:val="clear" w:color="auto" w:fill="FFFFFF"/>
        <w:spacing w:after="0" w:line="240" w:lineRule="auto"/>
        <w:rPr>
          <w:rFonts w:ascii="Times New Roman" w:eastAsia="Times New Roman" w:hAnsi="Times New Roman" w:cs="Times New Roman"/>
          <w:b/>
          <w:bCs/>
          <w:color w:val="000000"/>
          <w:sz w:val="24"/>
          <w:szCs w:val="24"/>
        </w:rPr>
      </w:pPr>
    </w:p>
    <w:p w:rsidR="00F201FC" w:rsidRDefault="004A201E" w:rsidP="004320D2">
      <w:pPr>
        <w:shd w:val="clear" w:color="auto" w:fill="FFFFFF"/>
        <w:spacing w:after="0" w:line="240" w:lineRule="auto"/>
        <w:rPr>
          <w:rFonts w:ascii="Times New Roman" w:eastAsia="Times New Roman" w:hAnsi="Times New Roman" w:cs="Times New Roman"/>
          <w:color w:val="000000"/>
          <w:sz w:val="24"/>
          <w:szCs w:val="24"/>
        </w:rPr>
      </w:pPr>
      <w:r w:rsidRPr="00F201FC">
        <w:rPr>
          <w:rFonts w:ascii="Times New Roman" w:eastAsia="Times New Roman" w:hAnsi="Times New Roman" w:cs="Times New Roman"/>
          <w:b/>
          <w:bCs/>
          <w:color w:val="000000"/>
          <w:sz w:val="24"/>
          <w:szCs w:val="24"/>
        </w:rPr>
        <w:lastRenderedPageBreak/>
        <w:t>5. Логопед: </w:t>
      </w:r>
      <w:r w:rsidRPr="00F201FC">
        <w:rPr>
          <w:rFonts w:ascii="Times New Roman" w:eastAsia="Times New Roman" w:hAnsi="Times New Roman" w:cs="Times New Roman"/>
          <w:color w:val="000000"/>
          <w:sz w:val="24"/>
          <w:szCs w:val="24"/>
        </w:rPr>
        <w:t>– Пришло время отдохнуть и поиграть с пальчиками. </w:t>
      </w:r>
    </w:p>
    <w:p w:rsidR="004A201E" w:rsidRDefault="004A201E" w:rsidP="004320D2">
      <w:pPr>
        <w:shd w:val="clear" w:color="auto" w:fill="FFFFFF"/>
        <w:spacing w:after="0" w:line="240" w:lineRule="auto"/>
        <w:rPr>
          <w:rFonts w:ascii="Times New Roman" w:eastAsia="Times New Roman" w:hAnsi="Times New Roman" w:cs="Times New Roman"/>
          <w:b/>
          <w:bCs/>
          <w:color w:val="000000"/>
          <w:sz w:val="24"/>
          <w:szCs w:val="24"/>
        </w:rPr>
      </w:pPr>
      <w:r w:rsidRPr="00F201FC">
        <w:rPr>
          <w:rFonts w:ascii="Times New Roman" w:eastAsia="Times New Roman" w:hAnsi="Times New Roman" w:cs="Times New Roman"/>
          <w:b/>
          <w:bCs/>
          <w:color w:val="000000"/>
          <w:sz w:val="24"/>
          <w:szCs w:val="24"/>
        </w:rPr>
        <w:t>Пальчиковая гимнастика «</w:t>
      </w:r>
      <w:r w:rsidR="00954091">
        <w:rPr>
          <w:rFonts w:ascii="Times New Roman" w:eastAsia="Times New Roman" w:hAnsi="Times New Roman" w:cs="Times New Roman"/>
          <w:b/>
          <w:bCs/>
          <w:color w:val="000000"/>
          <w:sz w:val="24"/>
          <w:szCs w:val="24"/>
        </w:rPr>
        <w:t>Осенние листья</w:t>
      </w:r>
      <w:r w:rsidRPr="00F201FC">
        <w:rPr>
          <w:rFonts w:ascii="Times New Roman" w:eastAsia="Times New Roman" w:hAnsi="Times New Roman" w:cs="Times New Roman"/>
          <w:b/>
          <w:bCs/>
          <w:color w:val="000000"/>
          <w:sz w:val="24"/>
          <w:szCs w:val="24"/>
        </w:rPr>
        <w:t>».</w:t>
      </w:r>
    </w:p>
    <w:p w:rsidR="00954091" w:rsidRDefault="00954091" w:rsidP="004320D2">
      <w:pPr>
        <w:shd w:val="clear" w:color="auto" w:fill="FFFFFF"/>
        <w:spacing w:after="0" w:line="240" w:lineRule="auto"/>
        <w:rPr>
          <w:rFonts w:ascii="Times New Roman" w:eastAsia="Times New Roman" w:hAnsi="Times New Roman" w:cs="Times New Roman"/>
          <w:bCs/>
          <w:color w:val="000000"/>
          <w:sz w:val="24"/>
          <w:szCs w:val="24"/>
        </w:rPr>
      </w:pPr>
      <w:r w:rsidRPr="00954091">
        <w:rPr>
          <w:rFonts w:ascii="Times New Roman" w:eastAsia="Times New Roman" w:hAnsi="Times New Roman" w:cs="Times New Roman"/>
          <w:bCs/>
          <w:color w:val="000000"/>
          <w:sz w:val="24"/>
          <w:szCs w:val="24"/>
        </w:rPr>
        <w:t>1,2,3,4,5</w:t>
      </w:r>
      <w:r>
        <w:rPr>
          <w:rFonts w:ascii="Times New Roman" w:eastAsia="Times New Roman" w:hAnsi="Times New Roman" w:cs="Times New Roman"/>
          <w:bCs/>
          <w:color w:val="000000"/>
          <w:sz w:val="24"/>
          <w:szCs w:val="24"/>
        </w:rPr>
        <w:t xml:space="preserve"> (загибают пальцы, начиная с </w:t>
      </w:r>
      <w:proofErr w:type="gramStart"/>
      <w:r>
        <w:rPr>
          <w:rFonts w:ascii="Times New Roman" w:eastAsia="Times New Roman" w:hAnsi="Times New Roman" w:cs="Times New Roman"/>
          <w:bCs/>
          <w:color w:val="000000"/>
          <w:sz w:val="24"/>
          <w:szCs w:val="24"/>
        </w:rPr>
        <w:t>большого</w:t>
      </w:r>
      <w:proofErr w:type="gramEnd"/>
      <w:r>
        <w:rPr>
          <w:rFonts w:ascii="Times New Roman" w:eastAsia="Times New Roman" w:hAnsi="Times New Roman" w:cs="Times New Roman"/>
          <w:bCs/>
          <w:color w:val="000000"/>
          <w:sz w:val="24"/>
          <w:szCs w:val="24"/>
        </w:rPr>
        <w:t>)</w:t>
      </w:r>
    </w:p>
    <w:p w:rsidR="00954091" w:rsidRDefault="00954091" w:rsidP="004320D2">
      <w:pPr>
        <w:shd w:val="clear" w:color="auto" w:fill="FFFFFF"/>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Будем листья собирать. (</w:t>
      </w:r>
      <w:proofErr w:type="gramStart"/>
      <w:r>
        <w:rPr>
          <w:rFonts w:ascii="Times New Roman" w:eastAsia="Times New Roman" w:hAnsi="Times New Roman" w:cs="Times New Roman"/>
          <w:bCs/>
          <w:color w:val="000000"/>
          <w:sz w:val="24"/>
          <w:szCs w:val="24"/>
        </w:rPr>
        <w:t>Сжимают</w:t>
      </w:r>
      <w:proofErr w:type="gramEnd"/>
      <w:r>
        <w:rPr>
          <w:rFonts w:ascii="Times New Roman" w:eastAsia="Times New Roman" w:hAnsi="Times New Roman" w:cs="Times New Roman"/>
          <w:bCs/>
          <w:color w:val="000000"/>
          <w:sz w:val="24"/>
          <w:szCs w:val="24"/>
        </w:rPr>
        <w:t xml:space="preserve"> разжимают кулаки)</w:t>
      </w:r>
    </w:p>
    <w:p w:rsidR="00954091" w:rsidRDefault="00954091" w:rsidP="004320D2">
      <w:pPr>
        <w:shd w:val="clear" w:color="auto" w:fill="FFFFFF"/>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Листья березы,</w:t>
      </w:r>
      <w:r w:rsidRPr="00954091">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(загибают пальцы, начиная с </w:t>
      </w:r>
      <w:proofErr w:type="gramStart"/>
      <w:r>
        <w:rPr>
          <w:rFonts w:ascii="Times New Roman" w:eastAsia="Times New Roman" w:hAnsi="Times New Roman" w:cs="Times New Roman"/>
          <w:bCs/>
          <w:color w:val="000000"/>
          <w:sz w:val="24"/>
          <w:szCs w:val="24"/>
        </w:rPr>
        <w:t>большого</w:t>
      </w:r>
      <w:proofErr w:type="gramEnd"/>
      <w:r>
        <w:rPr>
          <w:rFonts w:ascii="Times New Roman" w:eastAsia="Times New Roman" w:hAnsi="Times New Roman" w:cs="Times New Roman"/>
          <w:bCs/>
          <w:color w:val="000000"/>
          <w:sz w:val="24"/>
          <w:szCs w:val="24"/>
        </w:rPr>
        <w:t>)</w:t>
      </w:r>
    </w:p>
    <w:p w:rsidR="00954091" w:rsidRDefault="00954091" w:rsidP="004320D2">
      <w:pPr>
        <w:shd w:val="clear" w:color="auto" w:fill="FFFFFF"/>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Листья рябины,</w:t>
      </w:r>
    </w:p>
    <w:p w:rsidR="00954091" w:rsidRDefault="00954091" w:rsidP="004320D2">
      <w:pPr>
        <w:shd w:val="clear" w:color="auto" w:fill="FFFFFF"/>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Листики тополя, Листья осины,</w:t>
      </w:r>
    </w:p>
    <w:p w:rsidR="00954091" w:rsidRDefault="00954091" w:rsidP="004320D2">
      <w:pPr>
        <w:shd w:val="clear" w:color="auto" w:fill="FFFFFF"/>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Листики дуба мы соберем, </w:t>
      </w:r>
    </w:p>
    <w:p w:rsidR="00954091" w:rsidRPr="00954091" w:rsidRDefault="00954091" w:rsidP="004320D2">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Маме осенний букет отнесем</w:t>
      </w:r>
      <w:proofErr w:type="gramStart"/>
      <w:r>
        <w:rPr>
          <w:rFonts w:ascii="Times New Roman" w:eastAsia="Times New Roman" w:hAnsi="Times New Roman" w:cs="Times New Roman"/>
          <w:bCs/>
          <w:color w:val="000000"/>
          <w:sz w:val="24"/>
          <w:szCs w:val="24"/>
        </w:rPr>
        <w:t>.</w:t>
      </w:r>
      <w:proofErr w:type="gramEnd"/>
      <w:r>
        <w:rPr>
          <w:rFonts w:ascii="Times New Roman" w:eastAsia="Times New Roman" w:hAnsi="Times New Roman" w:cs="Times New Roman"/>
          <w:bCs/>
          <w:color w:val="000000"/>
          <w:sz w:val="24"/>
          <w:szCs w:val="24"/>
        </w:rPr>
        <w:t xml:space="preserve"> (</w:t>
      </w:r>
      <w:proofErr w:type="gramStart"/>
      <w:r>
        <w:rPr>
          <w:rFonts w:ascii="Times New Roman" w:eastAsia="Times New Roman" w:hAnsi="Times New Roman" w:cs="Times New Roman"/>
          <w:bCs/>
          <w:color w:val="000000"/>
          <w:sz w:val="24"/>
          <w:szCs w:val="24"/>
        </w:rPr>
        <w:t>ш</w:t>
      </w:r>
      <w:proofErr w:type="gramEnd"/>
      <w:r>
        <w:rPr>
          <w:rFonts w:ascii="Times New Roman" w:eastAsia="Times New Roman" w:hAnsi="Times New Roman" w:cs="Times New Roman"/>
          <w:bCs/>
          <w:color w:val="000000"/>
          <w:sz w:val="24"/>
          <w:szCs w:val="24"/>
        </w:rPr>
        <w:t>агают пальцами по столу)</w:t>
      </w:r>
    </w:p>
    <w:p w:rsidR="004320D2" w:rsidRDefault="004320D2" w:rsidP="004320D2">
      <w:p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iCs/>
          <w:color w:val="000000"/>
          <w:sz w:val="24"/>
          <w:szCs w:val="24"/>
        </w:rPr>
        <w:t>Игра «Сдуй листочек»</w:t>
      </w:r>
      <w:r w:rsidR="004A201E" w:rsidRPr="00F201FC">
        <w:rPr>
          <w:rFonts w:ascii="Times New Roman" w:eastAsia="Times New Roman" w:hAnsi="Times New Roman" w:cs="Times New Roman"/>
          <w:i/>
          <w:iCs/>
          <w:color w:val="000000"/>
          <w:sz w:val="24"/>
          <w:szCs w:val="24"/>
        </w:rPr>
        <w:br/>
      </w:r>
    </w:p>
    <w:p w:rsidR="004A201E" w:rsidRPr="00F201FC" w:rsidRDefault="004A201E" w:rsidP="004320D2">
      <w:pPr>
        <w:shd w:val="clear" w:color="auto" w:fill="FFFFFF"/>
        <w:spacing w:after="0" w:line="240" w:lineRule="auto"/>
        <w:rPr>
          <w:rFonts w:ascii="Times New Roman" w:eastAsia="Times New Roman" w:hAnsi="Times New Roman" w:cs="Times New Roman"/>
          <w:color w:val="000000"/>
          <w:sz w:val="24"/>
          <w:szCs w:val="24"/>
        </w:rPr>
      </w:pPr>
      <w:r w:rsidRPr="00F201FC">
        <w:rPr>
          <w:rFonts w:ascii="Times New Roman" w:eastAsia="Times New Roman" w:hAnsi="Times New Roman" w:cs="Times New Roman"/>
          <w:b/>
          <w:bCs/>
          <w:color w:val="000000"/>
          <w:sz w:val="24"/>
          <w:szCs w:val="24"/>
        </w:rPr>
        <w:t>7. Игра «Один — много»</w:t>
      </w:r>
    </w:p>
    <w:p w:rsidR="004A201E" w:rsidRPr="00F201FC" w:rsidRDefault="004A201E" w:rsidP="004320D2">
      <w:pPr>
        <w:shd w:val="clear" w:color="auto" w:fill="FFFFFF"/>
        <w:spacing w:after="0" w:line="240" w:lineRule="auto"/>
        <w:rPr>
          <w:rFonts w:ascii="Times New Roman" w:eastAsia="Times New Roman" w:hAnsi="Times New Roman" w:cs="Times New Roman"/>
          <w:color w:val="000000"/>
          <w:sz w:val="24"/>
          <w:szCs w:val="24"/>
        </w:rPr>
      </w:pPr>
      <w:r w:rsidRPr="00F201FC">
        <w:rPr>
          <w:rFonts w:ascii="Times New Roman" w:eastAsia="Times New Roman" w:hAnsi="Times New Roman" w:cs="Times New Roman"/>
          <w:b/>
          <w:bCs/>
          <w:color w:val="000000"/>
          <w:sz w:val="24"/>
          <w:szCs w:val="24"/>
        </w:rPr>
        <w:t>Логопед: </w:t>
      </w:r>
      <w:r w:rsidRPr="00F201FC">
        <w:rPr>
          <w:rFonts w:ascii="Times New Roman" w:eastAsia="Times New Roman" w:hAnsi="Times New Roman" w:cs="Times New Roman"/>
          <w:color w:val="000000"/>
          <w:sz w:val="24"/>
          <w:szCs w:val="24"/>
        </w:rPr>
        <w:t>- Я буду называть один овощ, а вы много овощей. </w:t>
      </w:r>
      <w:proofErr w:type="gramStart"/>
      <w:r w:rsidR="004320D2">
        <w:rPr>
          <w:rFonts w:ascii="Times New Roman" w:eastAsia="Times New Roman" w:hAnsi="Times New Roman" w:cs="Times New Roman"/>
          <w:i/>
          <w:iCs/>
          <w:color w:val="000000"/>
          <w:sz w:val="24"/>
          <w:szCs w:val="24"/>
        </w:rPr>
        <w:t>(Например: п</w:t>
      </w:r>
      <w:r w:rsidR="004320D2" w:rsidRPr="00F201FC">
        <w:rPr>
          <w:rFonts w:ascii="Times New Roman" w:eastAsia="Times New Roman" w:hAnsi="Times New Roman" w:cs="Times New Roman"/>
          <w:i/>
          <w:iCs/>
          <w:color w:val="000000"/>
          <w:sz w:val="24"/>
          <w:szCs w:val="24"/>
        </w:rPr>
        <w:t>омидор — помидоры</w:t>
      </w:r>
      <w:r w:rsidR="004320D2">
        <w:rPr>
          <w:rFonts w:ascii="Times New Roman" w:eastAsia="Times New Roman" w:hAnsi="Times New Roman" w:cs="Times New Roman"/>
          <w:i/>
          <w:iCs/>
          <w:color w:val="000000"/>
          <w:sz w:val="24"/>
          <w:szCs w:val="24"/>
        </w:rPr>
        <w:t>)</w:t>
      </w:r>
      <w:r w:rsidRPr="00F201FC">
        <w:rPr>
          <w:rFonts w:ascii="Times New Roman" w:eastAsia="Times New Roman" w:hAnsi="Times New Roman" w:cs="Times New Roman"/>
          <w:b/>
          <w:bCs/>
          <w:color w:val="000000"/>
          <w:sz w:val="24"/>
          <w:szCs w:val="24"/>
        </w:rPr>
        <w:br/>
      </w:r>
      <w:r w:rsidRPr="00F201FC">
        <w:rPr>
          <w:rFonts w:ascii="Times New Roman" w:eastAsia="Times New Roman" w:hAnsi="Times New Roman" w:cs="Times New Roman"/>
          <w:i/>
          <w:iCs/>
          <w:color w:val="000000"/>
          <w:sz w:val="24"/>
          <w:szCs w:val="24"/>
        </w:rPr>
        <w:t>Огурец — огурцы</w:t>
      </w:r>
      <w:r w:rsidRPr="00F201FC">
        <w:rPr>
          <w:rFonts w:ascii="Times New Roman" w:eastAsia="Times New Roman" w:hAnsi="Times New Roman" w:cs="Times New Roman"/>
          <w:i/>
          <w:iCs/>
          <w:color w:val="000000"/>
          <w:sz w:val="24"/>
          <w:szCs w:val="24"/>
        </w:rPr>
        <w:br/>
        <w:t>Тыква — тыквы</w:t>
      </w:r>
      <w:r w:rsidRPr="00F201FC">
        <w:rPr>
          <w:rFonts w:ascii="Times New Roman" w:eastAsia="Times New Roman" w:hAnsi="Times New Roman" w:cs="Times New Roman"/>
          <w:i/>
          <w:iCs/>
          <w:color w:val="000000"/>
          <w:sz w:val="24"/>
          <w:szCs w:val="24"/>
        </w:rPr>
        <w:br/>
        <w:t>Кабачок — кабачки</w:t>
      </w:r>
      <w:r w:rsidRPr="00F201FC">
        <w:rPr>
          <w:rFonts w:ascii="Times New Roman" w:eastAsia="Times New Roman" w:hAnsi="Times New Roman" w:cs="Times New Roman"/>
          <w:i/>
          <w:iCs/>
          <w:color w:val="000000"/>
          <w:sz w:val="24"/>
          <w:szCs w:val="24"/>
        </w:rPr>
        <w:br/>
        <w:t>Баклажан — баклажаны</w:t>
      </w:r>
      <w:proofErr w:type="gramEnd"/>
    </w:p>
    <w:p w:rsidR="00954091" w:rsidRDefault="004A201E" w:rsidP="004320D2">
      <w:pPr>
        <w:shd w:val="clear" w:color="auto" w:fill="FFFFFF"/>
        <w:spacing w:after="0" w:line="240" w:lineRule="auto"/>
        <w:rPr>
          <w:rFonts w:ascii="Times New Roman" w:eastAsia="Times New Roman" w:hAnsi="Times New Roman" w:cs="Times New Roman"/>
          <w:b/>
          <w:bCs/>
          <w:color w:val="000000"/>
          <w:sz w:val="24"/>
          <w:szCs w:val="24"/>
        </w:rPr>
      </w:pPr>
      <w:r w:rsidRPr="00F201FC">
        <w:rPr>
          <w:rFonts w:ascii="Times New Roman" w:eastAsia="Times New Roman" w:hAnsi="Times New Roman" w:cs="Times New Roman"/>
          <w:i/>
          <w:iCs/>
          <w:color w:val="000000"/>
          <w:sz w:val="24"/>
          <w:szCs w:val="24"/>
        </w:rPr>
        <w:br/>
      </w:r>
      <w:r w:rsidRPr="00F201FC">
        <w:rPr>
          <w:rFonts w:ascii="Times New Roman" w:eastAsia="Times New Roman" w:hAnsi="Times New Roman" w:cs="Times New Roman"/>
          <w:b/>
          <w:bCs/>
          <w:color w:val="000000"/>
          <w:sz w:val="24"/>
          <w:szCs w:val="24"/>
        </w:rPr>
        <w:t xml:space="preserve">8. Речь с движением </w:t>
      </w:r>
      <w:r w:rsidR="00954091">
        <w:rPr>
          <w:rFonts w:ascii="Times New Roman" w:eastAsia="Times New Roman" w:hAnsi="Times New Roman" w:cs="Times New Roman"/>
          <w:b/>
          <w:bCs/>
          <w:color w:val="000000"/>
          <w:sz w:val="24"/>
          <w:szCs w:val="24"/>
        </w:rPr>
        <w:t> «Дождик</w:t>
      </w:r>
      <w:r w:rsidRPr="00F201FC">
        <w:rPr>
          <w:rFonts w:ascii="Times New Roman" w:eastAsia="Times New Roman" w:hAnsi="Times New Roman" w:cs="Times New Roman"/>
          <w:b/>
          <w:bCs/>
          <w:color w:val="000000"/>
          <w:sz w:val="24"/>
          <w:szCs w:val="24"/>
        </w:rPr>
        <w:t>».</w:t>
      </w:r>
    </w:p>
    <w:p w:rsidR="00954091" w:rsidRPr="00954091" w:rsidRDefault="00954091" w:rsidP="004320D2">
      <w:pPr>
        <w:shd w:val="clear" w:color="auto" w:fill="FFFFFF"/>
        <w:spacing w:after="0" w:line="240" w:lineRule="auto"/>
        <w:rPr>
          <w:rFonts w:ascii="Times New Roman" w:eastAsia="Times New Roman" w:hAnsi="Times New Roman" w:cs="Times New Roman"/>
          <w:bCs/>
          <w:color w:val="000000"/>
          <w:sz w:val="24"/>
          <w:szCs w:val="24"/>
        </w:rPr>
      </w:pPr>
      <w:r w:rsidRPr="00954091">
        <w:rPr>
          <w:rFonts w:ascii="Times New Roman" w:eastAsia="Times New Roman" w:hAnsi="Times New Roman" w:cs="Times New Roman"/>
          <w:bCs/>
          <w:color w:val="000000"/>
          <w:sz w:val="24"/>
          <w:szCs w:val="24"/>
        </w:rPr>
        <w:t>Капля раз, (Прыжок на носках, руки на поясе)</w:t>
      </w:r>
    </w:p>
    <w:p w:rsidR="00954091" w:rsidRPr="00954091" w:rsidRDefault="00954091" w:rsidP="004320D2">
      <w:pPr>
        <w:shd w:val="clear" w:color="auto" w:fill="FFFFFF"/>
        <w:spacing w:after="0" w:line="240" w:lineRule="auto"/>
        <w:rPr>
          <w:rFonts w:ascii="Times New Roman" w:eastAsia="Times New Roman" w:hAnsi="Times New Roman" w:cs="Times New Roman"/>
          <w:bCs/>
          <w:color w:val="000000"/>
          <w:sz w:val="24"/>
          <w:szCs w:val="24"/>
        </w:rPr>
      </w:pPr>
      <w:r w:rsidRPr="00954091">
        <w:rPr>
          <w:rFonts w:ascii="Times New Roman" w:eastAsia="Times New Roman" w:hAnsi="Times New Roman" w:cs="Times New Roman"/>
          <w:bCs/>
          <w:color w:val="000000"/>
          <w:sz w:val="24"/>
          <w:szCs w:val="24"/>
        </w:rPr>
        <w:t>Капля два,  (Прыжок)</w:t>
      </w:r>
    </w:p>
    <w:p w:rsidR="00954091" w:rsidRPr="00954091" w:rsidRDefault="00954091" w:rsidP="004320D2">
      <w:pPr>
        <w:shd w:val="clear" w:color="auto" w:fill="FFFFFF"/>
        <w:spacing w:after="0" w:line="240" w:lineRule="auto"/>
        <w:rPr>
          <w:rFonts w:ascii="Times New Roman" w:eastAsia="Times New Roman" w:hAnsi="Times New Roman" w:cs="Times New Roman"/>
          <w:bCs/>
          <w:color w:val="000000"/>
          <w:sz w:val="24"/>
          <w:szCs w:val="24"/>
        </w:rPr>
      </w:pPr>
      <w:r w:rsidRPr="00954091">
        <w:rPr>
          <w:rFonts w:ascii="Times New Roman" w:eastAsia="Times New Roman" w:hAnsi="Times New Roman" w:cs="Times New Roman"/>
          <w:bCs/>
          <w:color w:val="000000"/>
          <w:sz w:val="24"/>
          <w:szCs w:val="24"/>
        </w:rPr>
        <w:t xml:space="preserve">Очень медленно </w:t>
      </w:r>
      <w:proofErr w:type="gramStart"/>
      <w:r w:rsidRPr="00954091">
        <w:rPr>
          <w:rFonts w:ascii="Times New Roman" w:eastAsia="Times New Roman" w:hAnsi="Times New Roman" w:cs="Times New Roman"/>
          <w:bCs/>
          <w:color w:val="000000"/>
          <w:sz w:val="24"/>
          <w:szCs w:val="24"/>
        </w:rPr>
        <w:t>сперва</w:t>
      </w:r>
      <w:proofErr w:type="gramEnd"/>
      <w:r w:rsidRPr="00954091">
        <w:rPr>
          <w:rFonts w:ascii="Times New Roman" w:eastAsia="Times New Roman" w:hAnsi="Times New Roman" w:cs="Times New Roman"/>
          <w:bCs/>
          <w:color w:val="000000"/>
          <w:sz w:val="24"/>
          <w:szCs w:val="24"/>
        </w:rPr>
        <w:t>, (4 прыжка)</w:t>
      </w:r>
    </w:p>
    <w:p w:rsidR="00954091" w:rsidRPr="00954091" w:rsidRDefault="00954091" w:rsidP="004320D2">
      <w:pPr>
        <w:shd w:val="clear" w:color="auto" w:fill="FFFFFF"/>
        <w:spacing w:after="0" w:line="240" w:lineRule="auto"/>
        <w:rPr>
          <w:rFonts w:ascii="Times New Roman" w:eastAsia="Times New Roman" w:hAnsi="Times New Roman" w:cs="Times New Roman"/>
          <w:bCs/>
          <w:color w:val="000000"/>
          <w:sz w:val="24"/>
          <w:szCs w:val="24"/>
        </w:rPr>
      </w:pPr>
      <w:r w:rsidRPr="00954091">
        <w:rPr>
          <w:rFonts w:ascii="Times New Roman" w:eastAsia="Times New Roman" w:hAnsi="Times New Roman" w:cs="Times New Roman"/>
          <w:bCs/>
          <w:color w:val="000000"/>
          <w:sz w:val="24"/>
          <w:szCs w:val="24"/>
        </w:rPr>
        <w:t>А потом, потом, потом, (8 прыжков)</w:t>
      </w:r>
    </w:p>
    <w:p w:rsidR="00954091" w:rsidRPr="00954091" w:rsidRDefault="00954091" w:rsidP="004320D2">
      <w:pPr>
        <w:shd w:val="clear" w:color="auto" w:fill="FFFFFF"/>
        <w:spacing w:after="0" w:line="240" w:lineRule="auto"/>
        <w:rPr>
          <w:rFonts w:ascii="Times New Roman" w:eastAsia="Times New Roman" w:hAnsi="Times New Roman" w:cs="Times New Roman"/>
          <w:bCs/>
          <w:color w:val="000000"/>
          <w:sz w:val="24"/>
          <w:szCs w:val="24"/>
        </w:rPr>
      </w:pPr>
      <w:r w:rsidRPr="00954091">
        <w:rPr>
          <w:rFonts w:ascii="Times New Roman" w:eastAsia="Times New Roman" w:hAnsi="Times New Roman" w:cs="Times New Roman"/>
          <w:bCs/>
          <w:color w:val="000000"/>
          <w:sz w:val="24"/>
          <w:szCs w:val="24"/>
        </w:rPr>
        <w:t>Всё бегом, бегом, бегом.</w:t>
      </w:r>
    </w:p>
    <w:p w:rsidR="00954091" w:rsidRPr="00954091" w:rsidRDefault="00954091" w:rsidP="004320D2">
      <w:pPr>
        <w:shd w:val="clear" w:color="auto" w:fill="FFFFFF"/>
        <w:spacing w:after="0" w:line="240" w:lineRule="auto"/>
        <w:rPr>
          <w:rFonts w:ascii="Times New Roman" w:eastAsia="Times New Roman" w:hAnsi="Times New Roman" w:cs="Times New Roman"/>
          <w:bCs/>
          <w:color w:val="000000"/>
          <w:sz w:val="24"/>
          <w:szCs w:val="24"/>
        </w:rPr>
      </w:pPr>
      <w:r w:rsidRPr="00954091">
        <w:rPr>
          <w:rFonts w:ascii="Times New Roman" w:eastAsia="Times New Roman" w:hAnsi="Times New Roman" w:cs="Times New Roman"/>
          <w:bCs/>
          <w:color w:val="000000"/>
          <w:sz w:val="24"/>
          <w:szCs w:val="24"/>
        </w:rPr>
        <w:t>Мы зонты свои раскрыли, (кружимся)</w:t>
      </w:r>
    </w:p>
    <w:p w:rsidR="004A201E" w:rsidRPr="00954091" w:rsidRDefault="00954091" w:rsidP="004320D2">
      <w:pPr>
        <w:shd w:val="clear" w:color="auto" w:fill="FFFFFF"/>
        <w:spacing w:after="0" w:line="240" w:lineRule="auto"/>
        <w:rPr>
          <w:rFonts w:ascii="Times New Roman" w:eastAsia="Times New Roman" w:hAnsi="Times New Roman" w:cs="Times New Roman"/>
          <w:color w:val="000000"/>
          <w:sz w:val="24"/>
          <w:szCs w:val="24"/>
        </w:rPr>
      </w:pPr>
      <w:r w:rsidRPr="00954091">
        <w:rPr>
          <w:rFonts w:ascii="Times New Roman" w:eastAsia="Times New Roman" w:hAnsi="Times New Roman" w:cs="Times New Roman"/>
          <w:bCs/>
          <w:color w:val="000000"/>
          <w:sz w:val="24"/>
          <w:szCs w:val="24"/>
        </w:rPr>
        <w:t>От дождя себя укрыли. (Руки над головой)</w:t>
      </w:r>
      <w:r w:rsidR="004A201E" w:rsidRPr="00954091">
        <w:rPr>
          <w:rFonts w:ascii="Times New Roman" w:eastAsia="Times New Roman" w:hAnsi="Times New Roman" w:cs="Times New Roman"/>
          <w:color w:val="000000"/>
          <w:sz w:val="24"/>
          <w:szCs w:val="24"/>
        </w:rPr>
        <w:br/>
      </w:r>
    </w:p>
    <w:p w:rsidR="00701F74" w:rsidRDefault="004A201E" w:rsidP="004320D2">
      <w:pPr>
        <w:shd w:val="clear" w:color="auto" w:fill="FFFFFF"/>
        <w:spacing w:after="0" w:line="240" w:lineRule="auto"/>
        <w:rPr>
          <w:rFonts w:ascii="Times New Roman" w:eastAsia="Times New Roman" w:hAnsi="Times New Roman" w:cs="Times New Roman"/>
          <w:color w:val="000000"/>
          <w:sz w:val="24"/>
          <w:szCs w:val="24"/>
        </w:rPr>
      </w:pPr>
      <w:r w:rsidRPr="00F201FC">
        <w:rPr>
          <w:rFonts w:ascii="Times New Roman" w:eastAsia="Times New Roman" w:hAnsi="Times New Roman" w:cs="Times New Roman"/>
          <w:b/>
          <w:bCs/>
          <w:color w:val="000000"/>
          <w:sz w:val="24"/>
          <w:szCs w:val="24"/>
        </w:rPr>
        <w:t>10. Итог занятия.</w:t>
      </w:r>
      <w:r w:rsidRPr="00F201FC">
        <w:rPr>
          <w:rFonts w:ascii="Times New Roman" w:eastAsia="Times New Roman" w:hAnsi="Times New Roman" w:cs="Times New Roman"/>
          <w:color w:val="000000"/>
          <w:sz w:val="24"/>
          <w:szCs w:val="24"/>
        </w:rPr>
        <w:t xml:space="preserve"> Вспомнить, о чём говорили на занятии. </w:t>
      </w:r>
      <w:r w:rsidR="00701F74">
        <w:rPr>
          <w:rFonts w:ascii="Times New Roman" w:eastAsia="Times New Roman" w:hAnsi="Times New Roman" w:cs="Times New Roman"/>
          <w:color w:val="000000"/>
          <w:sz w:val="24"/>
          <w:szCs w:val="24"/>
        </w:rPr>
        <w:t xml:space="preserve"> </w:t>
      </w:r>
    </w:p>
    <w:p w:rsidR="00701F74" w:rsidRDefault="00701F74" w:rsidP="004320D2">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Какое задание показалось трудным? Лёгким? </w:t>
      </w:r>
    </w:p>
    <w:p w:rsidR="004A201E" w:rsidRPr="00F201FC" w:rsidRDefault="00701F74" w:rsidP="004320D2">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Какое самым интересным?</w:t>
      </w:r>
    </w:p>
    <w:p w:rsidR="00F201FC" w:rsidRDefault="00F201FC" w:rsidP="004A201E">
      <w:pPr>
        <w:shd w:val="clear" w:color="auto" w:fill="FFFFFF"/>
        <w:spacing w:after="180" w:line="240" w:lineRule="auto"/>
        <w:jc w:val="both"/>
        <w:rPr>
          <w:rFonts w:ascii="Verdana" w:eastAsia="Times New Roman" w:hAnsi="Verdana" w:cs="Times New Roman"/>
          <w:b/>
          <w:bCs/>
          <w:color w:val="000000"/>
          <w:sz w:val="18"/>
        </w:rPr>
      </w:pPr>
    </w:p>
    <w:p w:rsidR="004320D2" w:rsidRDefault="004320D2" w:rsidP="004A201E">
      <w:pPr>
        <w:shd w:val="clear" w:color="auto" w:fill="FFFFFF"/>
        <w:spacing w:after="180" w:line="240" w:lineRule="auto"/>
        <w:jc w:val="both"/>
        <w:rPr>
          <w:rFonts w:ascii="Verdana" w:eastAsia="Times New Roman" w:hAnsi="Verdana" w:cs="Times New Roman"/>
          <w:b/>
          <w:bCs/>
          <w:color w:val="000000"/>
          <w:sz w:val="18"/>
        </w:rPr>
      </w:pPr>
    </w:p>
    <w:p w:rsidR="004320D2" w:rsidRDefault="004320D2" w:rsidP="004A201E">
      <w:pPr>
        <w:shd w:val="clear" w:color="auto" w:fill="FFFFFF"/>
        <w:spacing w:after="180" w:line="240" w:lineRule="auto"/>
        <w:jc w:val="both"/>
        <w:rPr>
          <w:rFonts w:ascii="Verdana" w:eastAsia="Times New Roman" w:hAnsi="Verdana" w:cs="Times New Roman"/>
          <w:b/>
          <w:bCs/>
          <w:color w:val="000000"/>
          <w:sz w:val="18"/>
        </w:rPr>
      </w:pPr>
    </w:p>
    <w:p w:rsidR="004320D2" w:rsidRDefault="004320D2" w:rsidP="004A201E">
      <w:pPr>
        <w:shd w:val="clear" w:color="auto" w:fill="FFFFFF"/>
        <w:spacing w:after="180" w:line="240" w:lineRule="auto"/>
        <w:jc w:val="both"/>
        <w:rPr>
          <w:rFonts w:ascii="Verdana" w:eastAsia="Times New Roman" w:hAnsi="Verdana" w:cs="Times New Roman"/>
          <w:b/>
          <w:bCs/>
          <w:color w:val="000000"/>
          <w:sz w:val="18"/>
        </w:rPr>
      </w:pPr>
    </w:p>
    <w:p w:rsidR="004320D2" w:rsidRDefault="004320D2" w:rsidP="004A201E">
      <w:pPr>
        <w:shd w:val="clear" w:color="auto" w:fill="FFFFFF"/>
        <w:spacing w:after="180" w:line="240" w:lineRule="auto"/>
        <w:jc w:val="both"/>
        <w:rPr>
          <w:rFonts w:ascii="Verdana" w:eastAsia="Times New Roman" w:hAnsi="Verdana" w:cs="Times New Roman"/>
          <w:b/>
          <w:bCs/>
          <w:color w:val="000000"/>
          <w:sz w:val="18"/>
        </w:rPr>
      </w:pPr>
    </w:p>
    <w:p w:rsidR="004320D2" w:rsidRDefault="004320D2" w:rsidP="004A201E">
      <w:pPr>
        <w:shd w:val="clear" w:color="auto" w:fill="FFFFFF"/>
        <w:spacing w:after="180" w:line="240" w:lineRule="auto"/>
        <w:jc w:val="both"/>
        <w:rPr>
          <w:rFonts w:ascii="Verdana" w:eastAsia="Times New Roman" w:hAnsi="Verdana" w:cs="Times New Roman"/>
          <w:b/>
          <w:bCs/>
          <w:color w:val="000000"/>
          <w:sz w:val="18"/>
        </w:rPr>
      </w:pPr>
    </w:p>
    <w:p w:rsidR="004320D2" w:rsidRDefault="004320D2" w:rsidP="004A201E">
      <w:pPr>
        <w:shd w:val="clear" w:color="auto" w:fill="FFFFFF"/>
        <w:spacing w:after="180" w:line="240" w:lineRule="auto"/>
        <w:jc w:val="both"/>
        <w:rPr>
          <w:rFonts w:ascii="Verdana" w:eastAsia="Times New Roman" w:hAnsi="Verdana" w:cs="Times New Roman"/>
          <w:b/>
          <w:bCs/>
          <w:color w:val="000000"/>
          <w:sz w:val="18"/>
        </w:rPr>
      </w:pPr>
    </w:p>
    <w:p w:rsidR="004320D2" w:rsidRDefault="004320D2" w:rsidP="004A201E">
      <w:pPr>
        <w:shd w:val="clear" w:color="auto" w:fill="FFFFFF"/>
        <w:spacing w:after="180" w:line="240" w:lineRule="auto"/>
        <w:jc w:val="both"/>
        <w:rPr>
          <w:rFonts w:ascii="Verdana" w:eastAsia="Times New Roman" w:hAnsi="Verdana" w:cs="Times New Roman"/>
          <w:b/>
          <w:bCs/>
          <w:color w:val="000000"/>
          <w:sz w:val="18"/>
        </w:rPr>
      </w:pPr>
    </w:p>
    <w:p w:rsidR="004320D2" w:rsidRDefault="004320D2" w:rsidP="004A201E">
      <w:pPr>
        <w:shd w:val="clear" w:color="auto" w:fill="FFFFFF"/>
        <w:spacing w:after="180" w:line="240" w:lineRule="auto"/>
        <w:jc w:val="both"/>
        <w:rPr>
          <w:rFonts w:ascii="Verdana" w:eastAsia="Times New Roman" w:hAnsi="Verdana" w:cs="Times New Roman"/>
          <w:b/>
          <w:bCs/>
          <w:color w:val="000000"/>
          <w:sz w:val="18"/>
        </w:rPr>
      </w:pPr>
    </w:p>
    <w:p w:rsidR="004320D2" w:rsidRDefault="004320D2" w:rsidP="004A201E">
      <w:pPr>
        <w:shd w:val="clear" w:color="auto" w:fill="FFFFFF"/>
        <w:spacing w:after="180" w:line="240" w:lineRule="auto"/>
        <w:jc w:val="both"/>
        <w:rPr>
          <w:rFonts w:ascii="Verdana" w:eastAsia="Times New Roman" w:hAnsi="Verdana" w:cs="Times New Roman"/>
          <w:b/>
          <w:bCs/>
          <w:color w:val="000000"/>
          <w:sz w:val="18"/>
        </w:rPr>
      </w:pPr>
    </w:p>
    <w:p w:rsidR="004320D2" w:rsidRDefault="004320D2" w:rsidP="004A201E">
      <w:pPr>
        <w:shd w:val="clear" w:color="auto" w:fill="FFFFFF"/>
        <w:spacing w:after="180" w:line="240" w:lineRule="auto"/>
        <w:jc w:val="both"/>
        <w:rPr>
          <w:rFonts w:ascii="Verdana" w:eastAsia="Times New Roman" w:hAnsi="Verdana" w:cs="Times New Roman"/>
          <w:b/>
          <w:bCs/>
          <w:color w:val="000000"/>
          <w:sz w:val="18"/>
        </w:rPr>
      </w:pPr>
    </w:p>
    <w:p w:rsidR="004320D2" w:rsidRDefault="004320D2" w:rsidP="004A201E">
      <w:pPr>
        <w:shd w:val="clear" w:color="auto" w:fill="FFFFFF"/>
        <w:spacing w:after="180" w:line="240" w:lineRule="auto"/>
        <w:jc w:val="both"/>
        <w:rPr>
          <w:rFonts w:ascii="Verdana" w:eastAsia="Times New Roman" w:hAnsi="Verdana" w:cs="Times New Roman"/>
          <w:b/>
          <w:bCs/>
          <w:color w:val="000000"/>
          <w:sz w:val="18"/>
        </w:rPr>
      </w:pPr>
    </w:p>
    <w:p w:rsidR="004320D2" w:rsidRDefault="004320D2" w:rsidP="004A201E">
      <w:pPr>
        <w:shd w:val="clear" w:color="auto" w:fill="FFFFFF"/>
        <w:spacing w:after="180" w:line="240" w:lineRule="auto"/>
        <w:jc w:val="both"/>
        <w:rPr>
          <w:rFonts w:ascii="Verdana" w:eastAsia="Times New Roman" w:hAnsi="Verdana" w:cs="Times New Roman"/>
          <w:b/>
          <w:bCs/>
          <w:color w:val="000000"/>
          <w:sz w:val="18"/>
        </w:rPr>
      </w:pPr>
    </w:p>
    <w:p w:rsidR="004320D2" w:rsidRDefault="004320D2" w:rsidP="004A201E">
      <w:pPr>
        <w:shd w:val="clear" w:color="auto" w:fill="FFFFFF"/>
        <w:spacing w:after="180" w:line="240" w:lineRule="auto"/>
        <w:jc w:val="both"/>
        <w:rPr>
          <w:rFonts w:ascii="Verdana" w:eastAsia="Times New Roman" w:hAnsi="Verdana" w:cs="Times New Roman"/>
          <w:b/>
          <w:bCs/>
          <w:color w:val="000000"/>
          <w:sz w:val="18"/>
        </w:rPr>
      </w:pPr>
    </w:p>
    <w:p w:rsidR="004320D2" w:rsidRDefault="004320D2" w:rsidP="004A201E">
      <w:pPr>
        <w:shd w:val="clear" w:color="auto" w:fill="FFFFFF"/>
        <w:spacing w:after="180" w:line="240" w:lineRule="auto"/>
        <w:jc w:val="both"/>
        <w:rPr>
          <w:rFonts w:ascii="Verdana" w:eastAsia="Times New Roman" w:hAnsi="Verdana" w:cs="Times New Roman"/>
          <w:b/>
          <w:bCs/>
          <w:color w:val="000000"/>
          <w:sz w:val="18"/>
        </w:rPr>
      </w:pPr>
    </w:p>
    <w:p w:rsidR="004320D2" w:rsidRDefault="004320D2" w:rsidP="004A201E">
      <w:pPr>
        <w:shd w:val="clear" w:color="auto" w:fill="FFFFFF"/>
        <w:spacing w:after="180" w:line="240" w:lineRule="auto"/>
        <w:jc w:val="both"/>
        <w:rPr>
          <w:rFonts w:ascii="Verdana" w:eastAsia="Times New Roman" w:hAnsi="Verdana" w:cs="Times New Roman"/>
          <w:b/>
          <w:bCs/>
          <w:color w:val="000000"/>
          <w:sz w:val="18"/>
        </w:rPr>
      </w:pPr>
    </w:p>
    <w:p w:rsidR="004320D2" w:rsidRDefault="004320D2" w:rsidP="004A201E">
      <w:pPr>
        <w:shd w:val="clear" w:color="auto" w:fill="FFFFFF"/>
        <w:spacing w:after="180" w:line="240" w:lineRule="auto"/>
        <w:jc w:val="both"/>
        <w:rPr>
          <w:rFonts w:ascii="Verdana" w:eastAsia="Times New Roman" w:hAnsi="Verdana" w:cs="Times New Roman"/>
          <w:b/>
          <w:bCs/>
          <w:color w:val="000000"/>
          <w:sz w:val="18"/>
        </w:rPr>
      </w:pPr>
    </w:p>
    <w:p w:rsidR="004320D2" w:rsidRDefault="004320D2" w:rsidP="004A201E">
      <w:pPr>
        <w:shd w:val="clear" w:color="auto" w:fill="FFFFFF"/>
        <w:spacing w:after="180" w:line="240" w:lineRule="auto"/>
        <w:jc w:val="both"/>
        <w:rPr>
          <w:rFonts w:ascii="Verdana" w:eastAsia="Times New Roman" w:hAnsi="Verdana" w:cs="Times New Roman"/>
          <w:b/>
          <w:bCs/>
          <w:color w:val="000000"/>
          <w:sz w:val="18"/>
        </w:rPr>
      </w:pPr>
    </w:p>
    <w:p w:rsidR="004320D2" w:rsidRDefault="004320D2" w:rsidP="004A201E">
      <w:pPr>
        <w:shd w:val="clear" w:color="auto" w:fill="FFFFFF"/>
        <w:spacing w:after="180" w:line="240" w:lineRule="auto"/>
        <w:jc w:val="both"/>
        <w:rPr>
          <w:rFonts w:ascii="Verdana" w:eastAsia="Times New Roman" w:hAnsi="Verdana" w:cs="Times New Roman"/>
          <w:b/>
          <w:bCs/>
          <w:color w:val="000000"/>
          <w:sz w:val="18"/>
        </w:rPr>
      </w:pPr>
    </w:p>
    <w:p w:rsidR="004A201E" w:rsidRDefault="00F201FC" w:rsidP="004320D2">
      <w:pPr>
        <w:shd w:val="clear" w:color="auto" w:fill="FFFFFF"/>
        <w:spacing w:after="0" w:line="240" w:lineRule="auto"/>
        <w:jc w:val="center"/>
        <w:rPr>
          <w:rFonts w:ascii="Times New Roman" w:eastAsia="Times New Roman" w:hAnsi="Times New Roman" w:cs="Times New Roman"/>
          <w:b/>
          <w:bCs/>
          <w:color w:val="000000"/>
          <w:sz w:val="24"/>
          <w:szCs w:val="24"/>
        </w:rPr>
      </w:pPr>
      <w:r w:rsidRPr="00F201FC">
        <w:rPr>
          <w:rFonts w:ascii="Times New Roman" w:eastAsia="Times New Roman" w:hAnsi="Times New Roman" w:cs="Times New Roman"/>
          <w:b/>
          <w:bCs/>
          <w:color w:val="000000"/>
          <w:sz w:val="24"/>
          <w:szCs w:val="24"/>
        </w:rPr>
        <w:t>Тема: «Начало осени»</w:t>
      </w:r>
      <w:r w:rsidR="004320D2">
        <w:rPr>
          <w:rFonts w:ascii="Times New Roman" w:eastAsia="Times New Roman" w:hAnsi="Times New Roman" w:cs="Times New Roman"/>
          <w:b/>
          <w:bCs/>
          <w:color w:val="000000"/>
          <w:sz w:val="24"/>
          <w:szCs w:val="24"/>
        </w:rPr>
        <w:t>.</w:t>
      </w:r>
    </w:p>
    <w:p w:rsidR="004320D2" w:rsidRDefault="004320D2" w:rsidP="004320D2">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Цели и задачи:</w:t>
      </w:r>
    </w:p>
    <w:p w:rsidR="004320D2" w:rsidRPr="00F201FC" w:rsidRDefault="004320D2" w:rsidP="004320D2">
      <w:pPr>
        <w:shd w:val="clear" w:color="auto" w:fill="FFFFFF"/>
        <w:spacing w:before="100" w:beforeAutospacing="1" w:after="0" w:line="240" w:lineRule="auto"/>
        <w:outlineLvl w:val="1"/>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Коррекционно</w:t>
      </w:r>
      <w:proofErr w:type="spellEnd"/>
      <w:r>
        <w:rPr>
          <w:rFonts w:ascii="Times New Roman" w:eastAsia="Times New Roman" w:hAnsi="Times New Roman" w:cs="Times New Roman"/>
          <w:b/>
          <w:bCs/>
          <w:color w:val="000000"/>
          <w:sz w:val="24"/>
          <w:szCs w:val="24"/>
        </w:rPr>
        <w:t xml:space="preserve"> - образовательные:</w:t>
      </w:r>
    </w:p>
    <w:p w:rsidR="00F201FC" w:rsidRPr="00F201FC" w:rsidRDefault="00F201FC" w:rsidP="00F201FC">
      <w:pPr>
        <w:shd w:val="clear" w:color="auto" w:fill="FFFFFF"/>
        <w:spacing w:after="0" w:line="240" w:lineRule="auto"/>
        <w:rPr>
          <w:rFonts w:ascii="Times New Roman" w:eastAsia="Times New Roman" w:hAnsi="Times New Roman" w:cs="Times New Roman"/>
          <w:b/>
          <w:bCs/>
          <w:color w:val="000000"/>
          <w:sz w:val="24"/>
          <w:szCs w:val="24"/>
        </w:rPr>
      </w:pPr>
    </w:p>
    <w:p w:rsidR="004A201E" w:rsidRPr="0000219F" w:rsidRDefault="004A201E" w:rsidP="00F201FC">
      <w:pPr>
        <w:pStyle w:val="a4"/>
        <w:spacing w:before="0" w:beforeAutospacing="0" w:after="0" w:afterAutospacing="0"/>
        <w:rPr>
          <w:color w:val="2D2A2A"/>
        </w:rPr>
      </w:pPr>
      <w:r w:rsidRPr="00F201FC">
        <w:rPr>
          <w:color w:val="2D2A2A"/>
        </w:rPr>
        <w:t>1. Уточнить и расширить</w:t>
      </w:r>
      <w:r w:rsidRPr="00F201FC">
        <w:rPr>
          <w:rStyle w:val="apple-converted-space"/>
          <w:color w:val="2D2A2A"/>
        </w:rPr>
        <w:t> </w:t>
      </w:r>
      <w:hyperlink r:id="rId7" w:tgtFrame="_blank" w:history="1">
        <w:r w:rsidRPr="0000219F">
          <w:rPr>
            <w:rStyle w:val="a8"/>
            <w:color w:val="auto"/>
            <w:u w:val="none"/>
          </w:rPr>
          <w:t>знания</w:t>
        </w:r>
      </w:hyperlink>
      <w:r w:rsidRPr="0000219F">
        <w:rPr>
          <w:rStyle w:val="apple-converted-space"/>
        </w:rPr>
        <w:t> </w:t>
      </w:r>
      <w:r w:rsidRPr="0000219F">
        <w:rPr>
          <w:color w:val="2D2A2A"/>
        </w:rPr>
        <w:t>детей о признаках осени, о сезонных изменениях в природе.</w:t>
      </w:r>
    </w:p>
    <w:p w:rsidR="004A201E" w:rsidRPr="00F201FC" w:rsidRDefault="004A201E" w:rsidP="00F201FC">
      <w:pPr>
        <w:pStyle w:val="a4"/>
        <w:spacing w:before="0" w:beforeAutospacing="0" w:after="0" w:afterAutospacing="0"/>
        <w:rPr>
          <w:color w:val="2D2A2A"/>
        </w:rPr>
      </w:pPr>
      <w:r w:rsidRPr="0000219F">
        <w:rPr>
          <w:color w:val="2D2A2A"/>
        </w:rPr>
        <w:t>2. Активизировать</w:t>
      </w:r>
      <w:r w:rsidRPr="0000219F">
        <w:rPr>
          <w:rStyle w:val="apple-converted-space"/>
          <w:color w:val="2D2A2A"/>
        </w:rPr>
        <w:t> </w:t>
      </w:r>
      <w:hyperlink r:id="rId8" w:tgtFrame="_blank" w:history="1">
        <w:r w:rsidRPr="0000219F">
          <w:rPr>
            <w:rStyle w:val="a8"/>
            <w:color w:val="auto"/>
            <w:u w:val="none"/>
          </w:rPr>
          <w:t>предметный</w:t>
        </w:r>
      </w:hyperlink>
      <w:r w:rsidRPr="0000219F">
        <w:t>,</w:t>
      </w:r>
      <w:r w:rsidRPr="00F201FC">
        <w:rPr>
          <w:color w:val="2D2A2A"/>
        </w:rPr>
        <w:t xml:space="preserve"> глагольный словарь, словарь признаков по теме “Осень”.</w:t>
      </w:r>
    </w:p>
    <w:p w:rsidR="004A201E" w:rsidRDefault="004320D2" w:rsidP="00F201FC">
      <w:pPr>
        <w:pStyle w:val="a4"/>
        <w:spacing w:before="0" w:beforeAutospacing="0" w:after="0" w:afterAutospacing="0"/>
        <w:rPr>
          <w:color w:val="2D2A2A"/>
        </w:rPr>
      </w:pPr>
      <w:r>
        <w:rPr>
          <w:color w:val="2D2A2A"/>
        </w:rPr>
        <w:t>3</w:t>
      </w:r>
      <w:r w:rsidR="004A201E" w:rsidRPr="00F201FC">
        <w:rPr>
          <w:color w:val="2D2A2A"/>
        </w:rPr>
        <w:t>. Совершенствовать навык образования существительных с уменьшительно – ласкательным суффиксом.</w:t>
      </w:r>
    </w:p>
    <w:p w:rsidR="004320D2" w:rsidRPr="00F201FC" w:rsidRDefault="004320D2" w:rsidP="004320D2">
      <w:pPr>
        <w:shd w:val="clear" w:color="auto" w:fill="FFFFFF"/>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bCs/>
          <w:color w:val="000000"/>
          <w:sz w:val="24"/>
          <w:szCs w:val="24"/>
        </w:rPr>
        <w:t>Коррекционно</w:t>
      </w:r>
      <w:proofErr w:type="spellEnd"/>
      <w:r>
        <w:rPr>
          <w:rFonts w:ascii="Times New Roman" w:eastAsia="Times New Roman" w:hAnsi="Times New Roman" w:cs="Times New Roman"/>
          <w:b/>
          <w:bCs/>
          <w:color w:val="000000"/>
          <w:sz w:val="24"/>
          <w:szCs w:val="24"/>
        </w:rPr>
        <w:t xml:space="preserve"> – развивающие:</w:t>
      </w:r>
    </w:p>
    <w:p w:rsidR="004320D2" w:rsidRPr="00F201FC" w:rsidRDefault="004320D2" w:rsidP="004320D2">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1</w:t>
      </w:r>
      <w:r w:rsidRPr="00F201FC">
        <w:rPr>
          <w:rFonts w:ascii="Times New Roman" w:eastAsia="Times New Roman" w:hAnsi="Times New Roman" w:cs="Times New Roman"/>
          <w:iCs/>
          <w:color w:val="000000"/>
          <w:sz w:val="24"/>
          <w:szCs w:val="24"/>
        </w:rPr>
        <w:t xml:space="preserve">. Развивать </w:t>
      </w:r>
      <w:r>
        <w:rPr>
          <w:rFonts w:ascii="Times New Roman" w:hAnsi="Times New Roman" w:cs="Times New Roman"/>
          <w:sz w:val="24"/>
          <w:szCs w:val="24"/>
        </w:rPr>
        <w:t>слухового восприятия – различение неречевых звуков.</w:t>
      </w:r>
    </w:p>
    <w:p w:rsidR="004320D2" w:rsidRDefault="004320D2" w:rsidP="004320D2">
      <w:pPr>
        <w:shd w:val="clear" w:color="auto" w:fill="FFFFFF"/>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2</w:t>
      </w:r>
      <w:r w:rsidRPr="00F201FC">
        <w:rPr>
          <w:rFonts w:ascii="Times New Roman" w:eastAsia="Times New Roman" w:hAnsi="Times New Roman" w:cs="Times New Roman"/>
          <w:iCs/>
          <w:color w:val="000000"/>
          <w:sz w:val="24"/>
          <w:szCs w:val="24"/>
        </w:rPr>
        <w:t>. </w:t>
      </w:r>
      <w:r w:rsidRPr="00F201FC">
        <w:rPr>
          <w:rFonts w:ascii="Times New Roman" w:eastAsia="Times New Roman" w:hAnsi="Times New Roman" w:cs="Times New Roman"/>
          <w:bCs/>
          <w:iCs/>
          <w:color w:val="000000"/>
          <w:sz w:val="24"/>
          <w:szCs w:val="24"/>
        </w:rPr>
        <w:t xml:space="preserve">Развивать </w:t>
      </w:r>
      <w:r w:rsidRPr="00F201FC">
        <w:rPr>
          <w:rFonts w:ascii="Times New Roman" w:eastAsia="Times New Roman" w:hAnsi="Times New Roman" w:cs="Times New Roman"/>
          <w:iCs/>
          <w:color w:val="000000"/>
          <w:sz w:val="24"/>
          <w:szCs w:val="24"/>
        </w:rPr>
        <w:t>внимание, мышление, координацию речи с движением, мелкую моторику.</w:t>
      </w:r>
    </w:p>
    <w:p w:rsidR="004320D2" w:rsidRDefault="004320D2" w:rsidP="004320D2">
      <w:pPr>
        <w:shd w:val="clear" w:color="auto" w:fill="FFFFFF"/>
        <w:spacing w:after="0" w:line="240" w:lineRule="auto"/>
        <w:rPr>
          <w:rFonts w:ascii="Times New Roman" w:eastAsia="Times New Roman" w:hAnsi="Times New Roman" w:cs="Times New Roman"/>
          <w:b/>
          <w:bCs/>
          <w:color w:val="000000"/>
          <w:sz w:val="24"/>
          <w:szCs w:val="24"/>
        </w:rPr>
      </w:pPr>
    </w:p>
    <w:p w:rsidR="004320D2" w:rsidRPr="00701F74" w:rsidRDefault="004320D2" w:rsidP="00701F74">
      <w:pPr>
        <w:shd w:val="clear" w:color="auto" w:fill="FFFFFF"/>
        <w:spacing w:after="0" w:line="240" w:lineRule="auto"/>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Коррекционно</w:t>
      </w:r>
      <w:proofErr w:type="spellEnd"/>
      <w:r>
        <w:rPr>
          <w:rFonts w:ascii="Times New Roman" w:eastAsia="Times New Roman" w:hAnsi="Times New Roman" w:cs="Times New Roman"/>
          <w:b/>
          <w:bCs/>
          <w:color w:val="000000"/>
          <w:sz w:val="24"/>
          <w:szCs w:val="24"/>
        </w:rPr>
        <w:t xml:space="preserve"> – воспитательные:</w:t>
      </w:r>
    </w:p>
    <w:p w:rsidR="004A201E" w:rsidRPr="00F201FC" w:rsidRDefault="00701F74" w:rsidP="00F201FC">
      <w:pPr>
        <w:pStyle w:val="a4"/>
        <w:spacing w:before="0" w:beforeAutospacing="0" w:after="0" w:afterAutospacing="0"/>
        <w:rPr>
          <w:color w:val="2D2A2A"/>
        </w:rPr>
      </w:pPr>
      <w:r>
        <w:rPr>
          <w:color w:val="2D2A2A"/>
        </w:rPr>
        <w:t>1</w:t>
      </w:r>
      <w:r w:rsidR="004A201E" w:rsidRPr="00F201FC">
        <w:rPr>
          <w:color w:val="2D2A2A"/>
        </w:rPr>
        <w:t>. Воспитывать эстетический</w:t>
      </w:r>
      <w:r w:rsidR="004A201E" w:rsidRPr="00F201FC">
        <w:rPr>
          <w:rStyle w:val="apple-converted-space"/>
          <w:color w:val="2D2A2A"/>
        </w:rPr>
        <w:t> </w:t>
      </w:r>
      <w:hyperlink r:id="rId9" w:tgtFrame="_blank" w:history="1">
        <w:r w:rsidR="004A201E" w:rsidRPr="0000219F">
          <w:rPr>
            <w:rStyle w:val="a8"/>
            <w:color w:val="auto"/>
            <w:u w:val="none"/>
          </w:rPr>
          <w:t>вкус</w:t>
        </w:r>
      </w:hyperlink>
      <w:r w:rsidR="004A201E" w:rsidRPr="0000219F">
        <w:rPr>
          <w:rStyle w:val="apple-converted-space"/>
        </w:rPr>
        <w:t> </w:t>
      </w:r>
      <w:r w:rsidR="004A201E" w:rsidRPr="00F201FC">
        <w:rPr>
          <w:color w:val="2D2A2A"/>
        </w:rPr>
        <w:t>и прививать любовь к природе</w:t>
      </w:r>
      <w:r>
        <w:rPr>
          <w:color w:val="2D2A2A"/>
        </w:rPr>
        <w:t xml:space="preserve"> и бережное отношение</w:t>
      </w:r>
      <w:r w:rsidR="004A201E" w:rsidRPr="00F201FC">
        <w:rPr>
          <w:color w:val="2D2A2A"/>
        </w:rPr>
        <w:t>.</w:t>
      </w:r>
    </w:p>
    <w:p w:rsidR="00F201FC" w:rsidRDefault="00F201FC" w:rsidP="00F201FC">
      <w:pPr>
        <w:pStyle w:val="a4"/>
        <w:spacing w:before="0" w:beforeAutospacing="0" w:after="0" w:afterAutospacing="0"/>
        <w:rPr>
          <w:color w:val="2D2A2A"/>
        </w:rPr>
      </w:pPr>
    </w:p>
    <w:p w:rsidR="004A201E" w:rsidRPr="00701F74" w:rsidRDefault="00701F74" w:rsidP="00F201FC">
      <w:pPr>
        <w:pStyle w:val="a4"/>
        <w:spacing w:before="0" w:beforeAutospacing="0" w:after="0" w:afterAutospacing="0"/>
        <w:rPr>
          <w:b/>
          <w:color w:val="2D2A2A"/>
        </w:rPr>
      </w:pPr>
      <w:r w:rsidRPr="00701F74">
        <w:rPr>
          <w:b/>
          <w:color w:val="2D2A2A"/>
        </w:rPr>
        <w:t>Материал</w:t>
      </w:r>
      <w:r w:rsidR="004A201E" w:rsidRPr="00701F74">
        <w:rPr>
          <w:b/>
          <w:color w:val="2D2A2A"/>
        </w:rPr>
        <w:t>:</w:t>
      </w:r>
    </w:p>
    <w:p w:rsidR="004A201E" w:rsidRPr="00F201FC" w:rsidRDefault="004A201E" w:rsidP="00F201FC">
      <w:pPr>
        <w:pStyle w:val="a4"/>
        <w:spacing w:before="0" w:beforeAutospacing="0" w:after="0" w:afterAutospacing="0"/>
        <w:rPr>
          <w:color w:val="2D2A2A"/>
        </w:rPr>
      </w:pPr>
      <w:r w:rsidRPr="00F201FC">
        <w:rPr>
          <w:color w:val="2D2A2A"/>
        </w:rPr>
        <w:t>- картина “Осенний лес”;</w:t>
      </w:r>
    </w:p>
    <w:p w:rsidR="004A201E" w:rsidRPr="00F201FC" w:rsidRDefault="004A201E" w:rsidP="00F201FC">
      <w:pPr>
        <w:pStyle w:val="a4"/>
        <w:spacing w:before="0" w:beforeAutospacing="0" w:after="0" w:afterAutospacing="0"/>
        <w:rPr>
          <w:color w:val="2D2A2A"/>
        </w:rPr>
      </w:pPr>
      <w:r w:rsidRPr="00F201FC">
        <w:rPr>
          <w:color w:val="2D2A2A"/>
        </w:rPr>
        <w:t>- мячик, украшенный осенними листьями;</w:t>
      </w:r>
    </w:p>
    <w:p w:rsidR="004A201E" w:rsidRPr="00F201FC" w:rsidRDefault="004A201E" w:rsidP="00F201FC">
      <w:pPr>
        <w:pStyle w:val="a4"/>
        <w:spacing w:before="0" w:beforeAutospacing="0" w:after="0" w:afterAutospacing="0"/>
        <w:rPr>
          <w:color w:val="2D2A2A"/>
        </w:rPr>
      </w:pPr>
      <w:r w:rsidRPr="00F201FC">
        <w:rPr>
          <w:color w:val="2D2A2A"/>
        </w:rPr>
        <w:t>- набор осенних листочков;</w:t>
      </w:r>
    </w:p>
    <w:p w:rsidR="004A201E" w:rsidRPr="00F201FC" w:rsidRDefault="004A201E" w:rsidP="00F201FC">
      <w:pPr>
        <w:pStyle w:val="a4"/>
        <w:spacing w:before="0" w:beforeAutospacing="0" w:after="0" w:afterAutospacing="0"/>
        <w:rPr>
          <w:color w:val="2D2A2A"/>
        </w:rPr>
      </w:pPr>
      <w:r w:rsidRPr="00F201FC">
        <w:rPr>
          <w:color w:val="2D2A2A"/>
        </w:rPr>
        <w:t>- разрезные листочки;</w:t>
      </w:r>
    </w:p>
    <w:p w:rsidR="004A201E" w:rsidRPr="00F201FC" w:rsidRDefault="004A201E" w:rsidP="00F201FC">
      <w:pPr>
        <w:pStyle w:val="a4"/>
        <w:spacing w:before="0" w:beforeAutospacing="0" w:after="0" w:afterAutospacing="0"/>
        <w:rPr>
          <w:color w:val="2D2A2A"/>
        </w:rPr>
      </w:pPr>
      <w:r w:rsidRPr="00F201FC">
        <w:rPr>
          <w:color w:val="2D2A2A"/>
        </w:rPr>
        <w:t>- заготовка дерева без листьев;</w:t>
      </w:r>
    </w:p>
    <w:p w:rsidR="004A201E" w:rsidRPr="00F201FC" w:rsidRDefault="004A201E" w:rsidP="00F201FC">
      <w:pPr>
        <w:pStyle w:val="a4"/>
        <w:spacing w:before="0" w:beforeAutospacing="0" w:after="0" w:afterAutospacing="0"/>
        <w:rPr>
          <w:color w:val="2D2A2A"/>
        </w:rPr>
      </w:pPr>
      <w:r w:rsidRPr="00F201FC">
        <w:rPr>
          <w:color w:val="2D2A2A"/>
        </w:rPr>
        <w:t>- прямоугольники из цветной бумаги;</w:t>
      </w:r>
    </w:p>
    <w:p w:rsidR="004A201E" w:rsidRPr="00F201FC" w:rsidRDefault="004A201E" w:rsidP="00F201FC">
      <w:pPr>
        <w:pStyle w:val="a4"/>
        <w:spacing w:before="0" w:beforeAutospacing="0" w:after="0" w:afterAutospacing="0"/>
        <w:rPr>
          <w:color w:val="2D2A2A"/>
        </w:rPr>
      </w:pPr>
      <w:r w:rsidRPr="00F201FC">
        <w:rPr>
          <w:color w:val="2D2A2A"/>
        </w:rPr>
        <w:t>- ножницы, клей, кисточки для клея.</w:t>
      </w:r>
    </w:p>
    <w:p w:rsidR="004A201E" w:rsidRPr="00701F74" w:rsidRDefault="00701F74" w:rsidP="00F201FC">
      <w:pPr>
        <w:pStyle w:val="a4"/>
        <w:spacing w:before="0" w:beforeAutospacing="0" w:after="0" w:afterAutospacing="0"/>
        <w:rPr>
          <w:b/>
          <w:i/>
          <w:color w:val="2D2A2A"/>
        </w:rPr>
      </w:pPr>
      <w:r w:rsidRPr="00701F74">
        <w:rPr>
          <w:b/>
          <w:i/>
          <w:color w:val="2D2A2A"/>
        </w:rPr>
        <w:t>Предметный словарь</w:t>
      </w:r>
      <w:r w:rsidR="004A201E" w:rsidRPr="00701F74">
        <w:rPr>
          <w:b/>
          <w:i/>
          <w:color w:val="2D2A2A"/>
        </w:rPr>
        <w:t>:</w:t>
      </w:r>
    </w:p>
    <w:p w:rsidR="004A201E" w:rsidRPr="00F201FC" w:rsidRDefault="004A201E" w:rsidP="00F201FC">
      <w:pPr>
        <w:pStyle w:val="a4"/>
        <w:spacing w:before="0" w:beforeAutospacing="0" w:after="0" w:afterAutospacing="0"/>
        <w:rPr>
          <w:color w:val="2D2A2A"/>
        </w:rPr>
      </w:pPr>
      <w:proofErr w:type="gramStart"/>
      <w:r w:rsidRPr="00F201FC">
        <w:rPr>
          <w:color w:val="2D2A2A"/>
        </w:rPr>
        <w:t>- осень, лес, листья, листопад, деревья, береза, рябина, осина, клен, трава, дождь, солнце, ветер, небо, грибы, ягоды, погода.</w:t>
      </w:r>
      <w:proofErr w:type="gramEnd"/>
    </w:p>
    <w:p w:rsidR="004A201E" w:rsidRPr="00701F74" w:rsidRDefault="00701F74" w:rsidP="00F201FC">
      <w:pPr>
        <w:pStyle w:val="a4"/>
        <w:spacing w:before="0" w:beforeAutospacing="0" w:after="0" w:afterAutospacing="0"/>
        <w:rPr>
          <w:b/>
          <w:i/>
          <w:color w:val="2D2A2A"/>
        </w:rPr>
      </w:pPr>
      <w:r w:rsidRPr="00701F74">
        <w:rPr>
          <w:b/>
          <w:i/>
          <w:color w:val="2D2A2A"/>
        </w:rPr>
        <w:t>Словарь признаков</w:t>
      </w:r>
      <w:r w:rsidR="004A201E" w:rsidRPr="00701F74">
        <w:rPr>
          <w:b/>
          <w:i/>
          <w:color w:val="2D2A2A"/>
        </w:rPr>
        <w:t>:</w:t>
      </w:r>
    </w:p>
    <w:p w:rsidR="004A201E" w:rsidRPr="00F201FC" w:rsidRDefault="004A201E" w:rsidP="00F201FC">
      <w:pPr>
        <w:pStyle w:val="a4"/>
        <w:spacing w:before="0" w:beforeAutospacing="0" w:after="0" w:afterAutospacing="0"/>
        <w:rPr>
          <w:color w:val="2D2A2A"/>
        </w:rPr>
      </w:pPr>
      <w:proofErr w:type="gramStart"/>
      <w:r w:rsidRPr="00F201FC">
        <w:rPr>
          <w:color w:val="2D2A2A"/>
        </w:rPr>
        <w:t>- желтые, красные, оранжевые, разноцветные, косые, сильные, частые, серое, хмурое, пасмурное, холодный, осенний, порывистый, ветреная.</w:t>
      </w:r>
      <w:proofErr w:type="gramEnd"/>
    </w:p>
    <w:p w:rsidR="004A201E" w:rsidRPr="00701F74" w:rsidRDefault="00701F74" w:rsidP="00F201FC">
      <w:pPr>
        <w:pStyle w:val="a4"/>
        <w:spacing w:before="0" w:beforeAutospacing="0" w:after="0" w:afterAutospacing="0"/>
        <w:rPr>
          <w:b/>
          <w:i/>
          <w:color w:val="2D2A2A"/>
        </w:rPr>
      </w:pPr>
      <w:r w:rsidRPr="00701F74">
        <w:rPr>
          <w:b/>
          <w:i/>
          <w:color w:val="2D2A2A"/>
        </w:rPr>
        <w:t>Глагольный словарь</w:t>
      </w:r>
      <w:r w:rsidR="004A201E" w:rsidRPr="00701F74">
        <w:rPr>
          <w:b/>
          <w:i/>
          <w:color w:val="2D2A2A"/>
        </w:rPr>
        <w:t>:</w:t>
      </w:r>
    </w:p>
    <w:p w:rsidR="004A201E" w:rsidRPr="00F201FC" w:rsidRDefault="004A201E" w:rsidP="00F201FC">
      <w:pPr>
        <w:pStyle w:val="a4"/>
        <w:spacing w:before="0" w:beforeAutospacing="0" w:after="0" w:afterAutospacing="0"/>
        <w:rPr>
          <w:color w:val="2D2A2A"/>
        </w:rPr>
      </w:pPr>
      <w:proofErr w:type="gramStart"/>
      <w:r w:rsidRPr="00F201FC">
        <w:rPr>
          <w:color w:val="2D2A2A"/>
        </w:rPr>
        <w:t>- желтеют, краснеют, опадают, высыхает, идут, светит, улетают, кружатся, ложатся, шуршат, шелестят, впадают, меняют, одевают, вырастает.</w:t>
      </w:r>
      <w:proofErr w:type="gramEnd"/>
    </w:p>
    <w:p w:rsidR="00701F74" w:rsidRPr="00701F74" w:rsidRDefault="00701F74" w:rsidP="00F201FC">
      <w:pPr>
        <w:pStyle w:val="a4"/>
        <w:spacing w:before="0" w:beforeAutospacing="0" w:after="0" w:afterAutospacing="0"/>
        <w:rPr>
          <w:b/>
          <w:color w:val="2D2A2A"/>
        </w:rPr>
      </w:pPr>
    </w:p>
    <w:p w:rsidR="004A201E" w:rsidRPr="00701F74" w:rsidRDefault="00701F74" w:rsidP="00F201FC">
      <w:pPr>
        <w:pStyle w:val="a4"/>
        <w:spacing w:before="0" w:beforeAutospacing="0" w:after="0" w:afterAutospacing="0"/>
        <w:rPr>
          <w:b/>
          <w:color w:val="2D2A2A"/>
        </w:rPr>
      </w:pPr>
      <w:r>
        <w:rPr>
          <w:b/>
          <w:color w:val="2D2A2A"/>
        </w:rPr>
        <w:t>Ход</w:t>
      </w:r>
      <w:r w:rsidR="004A201E" w:rsidRPr="00701F74">
        <w:rPr>
          <w:b/>
          <w:color w:val="2D2A2A"/>
        </w:rPr>
        <w:t>.</w:t>
      </w:r>
    </w:p>
    <w:p w:rsidR="00701F74" w:rsidRDefault="00701F74" w:rsidP="00F201FC">
      <w:pPr>
        <w:pStyle w:val="a4"/>
        <w:spacing w:before="0" w:beforeAutospacing="0" w:after="0" w:afterAutospacing="0"/>
        <w:rPr>
          <w:color w:val="2D2A2A"/>
        </w:rPr>
      </w:pPr>
    </w:p>
    <w:p w:rsidR="00701F74" w:rsidRPr="00701F74" w:rsidRDefault="00701F74" w:rsidP="00F201FC">
      <w:pPr>
        <w:pStyle w:val="a4"/>
        <w:spacing w:before="0" w:beforeAutospacing="0" w:after="0" w:afterAutospacing="0"/>
        <w:rPr>
          <w:color w:val="2D2A2A"/>
        </w:rPr>
      </w:pPr>
      <w:r w:rsidRPr="00701F74">
        <w:rPr>
          <w:color w:val="2D2A2A"/>
        </w:rPr>
        <w:t>1. ОРГ. МОМЕНТ.</w:t>
      </w:r>
    </w:p>
    <w:p w:rsidR="004A201E" w:rsidRPr="00F201FC" w:rsidRDefault="004A201E" w:rsidP="00F201FC">
      <w:pPr>
        <w:pStyle w:val="a4"/>
        <w:spacing w:before="0" w:beforeAutospacing="0" w:after="0" w:afterAutospacing="0"/>
        <w:rPr>
          <w:color w:val="2D2A2A"/>
        </w:rPr>
      </w:pPr>
      <w:r w:rsidRPr="00F201FC">
        <w:rPr>
          <w:color w:val="2D2A2A"/>
        </w:rPr>
        <w:t>Загадка:</w:t>
      </w:r>
      <w:r w:rsidRPr="00F201FC">
        <w:rPr>
          <w:rStyle w:val="apple-converted-space"/>
          <w:color w:val="2D2A2A"/>
        </w:rPr>
        <w:t> </w:t>
      </w:r>
      <w:r w:rsidRPr="00F201FC">
        <w:rPr>
          <w:i/>
          <w:iCs/>
          <w:color w:val="2D2A2A"/>
        </w:rPr>
        <w:t>“Дождик с самого утра,</w:t>
      </w:r>
      <w:r w:rsidRPr="00F201FC">
        <w:rPr>
          <w:i/>
          <w:iCs/>
          <w:color w:val="2D2A2A"/>
        </w:rPr>
        <w:br/>
        <w:t>Птицам в дальний путь пора.</w:t>
      </w:r>
      <w:r w:rsidRPr="00F201FC">
        <w:rPr>
          <w:i/>
          <w:iCs/>
          <w:color w:val="2D2A2A"/>
        </w:rPr>
        <w:br/>
        <w:t>Громко ветер завывает,</w:t>
      </w:r>
      <w:r w:rsidRPr="00F201FC">
        <w:rPr>
          <w:rStyle w:val="apple-converted-space"/>
          <w:i/>
          <w:iCs/>
          <w:color w:val="2D2A2A"/>
        </w:rPr>
        <w:t> </w:t>
      </w:r>
      <w:r w:rsidRPr="00F201FC">
        <w:rPr>
          <w:i/>
          <w:iCs/>
          <w:color w:val="2D2A2A"/>
        </w:rPr>
        <w:br/>
        <w:t>Когда это бывает?” (осенью)</w:t>
      </w:r>
    </w:p>
    <w:p w:rsidR="004A201E" w:rsidRPr="00F201FC" w:rsidRDefault="00701F74" w:rsidP="00F201FC">
      <w:pPr>
        <w:pStyle w:val="a4"/>
        <w:spacing w:before="0" w:beforeAutospacing="0" w:after="0" w:afterAutospacing="0"/>
        <w:rPr>
          <w:color w:val="2D2A2A"/>
        </w:rPr>
      </w:pPr>
      <w:r>
        <w:rPr>
          <w:color w:val="2D2A2A"/>
        </w:rPr>
        <w:t>Логопед – «</w:t>
      </w:r>
      <w:r w:rsidRPr="00F201FC">
        <w:rPr>
          <w:i/>
          <w:iCs/>
          <w:color w:val="2D2A2A"/>
        </w:rPr>
        <w:t xml:space="preserve">Я </w:t>
      </w:r>
      <w:r w:rsidR="004A201E" w:rsidRPr="00F201FC">
        <w:rPr>
          <w:i/>
          <w:iCs/>
          <w:color w:val="2D2A2A"/>
        </w:rPr>
        <w:t>приглашаю вас в путешествие в осенний лес”.</w:t>
      </w:r>
    </w:p>
    <w:p w:rsidR="00701F74" w:rsidRDefault="00701F74" w:rsidP="00F201FC">
      <w:pPr>
        <w:pStyle w:val="a4"/>
        <w:spacing w:before="0" w:beforeAutospacing="0" w:after="0" w:afterAutospacing="0"/>
        <w:rPr>
          <w:color w:val="2D2A2A"/>
        </w:rPr>
      </w:pPr>
    </w:p>
    <w:p w:rsidR="004A201E" w:rsidRPr="00F201FC" w:rsidRDefault="004A201E" w:rsidP="00F201FC">
      <w:pPr>
        <w:pStyle w:val="a4"/>
        <w:spacing w:before="0" w:beforeAutospacing="0" w:after="0" w:afterAutospacing="0"/>
        <w:rPr>
          <w:color w:val="2D2A2A"/>
        </w:rPr>
      </w:pPr>
      <w:r w:rsidRPr="00F201FC">
        <w:rPr>
          <w:color w:val="2D2A2A"/>
        </w:rPr>
        <w:t>2. РАССМАТРИВАНИЕ КАРТИНЫ “ОСЕНЬ”.</w:t>
      </w:r>
    </w:p>
    <w:p w:rsidR="004A201E" w:rsidRPr="00F201FC" w:rsidRDefault="004A201E" w:rsidP="00F201FC">
      <w:pPr>
        <w:pStyle w:val="a4"/>
        <w:spacing w:before="0" w:beforeAutospacing="0" w:after="0" w:afterAutospacing="0"/>
        <w:rPr>
          <w:color w:val="2D2A2A"/>
        </w:rPr>
      </w:pPr>
      <w:r w:rsidRPr="00F201FC">
        <w:rPr>
          <w:color w:val="2D2A2A"/>
        </w:rPr>
        <w:t>Выставляется картина с изображением осенних признаков.</w:t>
      </w:r>
    </w:p>
    <w:p w:rsidR="004A201E" w:rsidRPr="00F201FC" w:rsidRDefault="004A201E" w:rsidP="00F201FC">
      <w:pPr>
        <w:pStyle w:val="a4"/>
        <w:spacing w:before="0" w:beforeAutospacing="0" w:after="0" w:afterAutospacing="0"/>
        <w:rPr>
          <w:color w:val="2D2A2A"/>
        </w:rPr>
      </w:pPr>
      <w:r w:rsidRPr="00F201FC">
        <w:rPr>
          <w:color w:val="2D2A2A"/>
        </w:rPr>
        <w:t>Осень:</w:t>
      </w:r>
      <w:r w:rsidRPr="00F201FC">
        <w:rPr>
          <w:rStyle w:val="apple-converted-space"/>
          <w:color w:val="2D2A2A"/>
        </w:rPr>
        <w:t> </w:t>
      </w:r>
      <w:r w:rsidRPr="00F201FC">
        <w:rPr>
          <w:i/>
          <w:iCs/>
          <w:color w:val="2D2A2A"/>
        </w:rPr>
        <w:t xml:space="preserve">“Мне очень хочется </w:t>
      </w:r>
      <w:r w:rsidR="00701F74">
        <w:rPr>
          <w:i/>
          <w:iCs/>
          <w:color w:val="2D2A2A"/>
        </w:rPr>
        <w:t>послушать, что вы знаете об осени</w:t>
      </w:r>
      <w:r w:rsidRPr="00F201FC">
        <w:rPr>
          <w:i/>
          <w:iCs/>
          <w:color w:val="2D2A2A"/>
        </w:rPr>
        <w:t>”.</w:t>
      </w:r>
    </w:p>
    <w:p w:rsidR="004A201E" w:rsidRPr="00F201FC" w:rsidRDefault="004A201E" w:rsidP="00F201FC">
      <w:pPr>
        <w:pStyle w:val="a4"/>
        <w:spacing w:before="0" w:beforeAutospacing="0" w:after="0" w:afterAutospacing="0"/>
        <w:rPr>
          <w:color w:val="2D2A2A"/>
        </w:rPr>
      </w:pPr>
      <w:r w:rsidRPr="00F201FC">
        <w:rPr>
          <w:i/>
          <w:iCs/>
          <w:color w:val="2D2A2A"/>
        </w:rPr>
        <w:t>- Какая погода бывает осенью?</w:t>
      </w:r>
      <w:r w:rsidRPr="00F201FC">
        <w:rPr>
          <w:rStyle w:val="apple-converted-space"/>
          <w:i/>
          <w:iCs/>
          <w:color w:val="2D2A2A"/>
        </w:rPr>
        <w:t> </w:t>
      </w:r>
      <w:r w:rsidRPr="00F201FC">
        <w:rPr>
          <w:color w:val="2D2A2A"/>
        </w:rPr>
        <w:t>(пасмурная, холодная, ветреная)</w:t>
      </w:r>
    </w:p>
    <w:p w:rsidR="004A201E" w:rsidRPr="00F201FC" w:rsidRDefault="004A201E" w:rsidP="00F201FC">
      <w:pPr>
        <w:pStyle w:val="a4"/>
        <w:spacing w:before="0" w:beforeAutospacing="0" w:after="0" w:afterAutospacing="0"/>
        <w:rPr>
          <w:color w:val="2D2A2A"/>
        </w:rPr>
      </w:pPr>
      <w:r w:rsidRPr="00F201FC">
        <w:rPr>
          <w:i/>
          <w:iCs/>
          <w:color w:val="2D2A2A"/>
        </w:rPr>
        <w:t>-</w:t>
      </w:r>
      <w:r w:rsidRPr="00F201FC">
        <w:rPr>
          <w:rStyle w:val="apple-converted-space"/>
          <w:color w:val="2D2A2A"/>
        </w:rPr>
        <w:t> </w:t>
      </w:r>
      <w:r w:rsidRPr="00F201FC">
        <w:rPr>
          <w:i/>
          <w:iCs/>
          <w:color w:val="2D2A2A"/>
        </w:rPr>
        <w:t>Небо, какое?</w:t>
      </w:r>
      <w:r w:rsidRPr="00F201FC">
        <w:rPr>
          <w:rStyle w:val="apple-converted-space"/>
          <w:i/>
          <w:iCs/>
          <w:color w:val="2D2A2A"/>
        </w:rPr>
        <w:t> </w:t>
      </w:r>
      <w:r w:rsidRPr="00F201FC">
        <w:rPr>
          <w:color w:val="2D2A2A"/>
        </w:rPr>
        <w:t>(серое, хмурое)</w:t>
      </w:r>
    </w:p>
    <w:p w:rsidR="004A201E" w:rsidRPr="00F201FC" w:rsidRDefault="004A201E" w:rsidP="00F201FC">
      <w:pPr>
        <w:pStyle w:val="a4"/>
        <w:spacing w:before="0" w:beforeAutospacing="0" w:after="0" w:afterAutospacing="0"/>
        <w:rPr>
          <w:color w:val="2D2A2A"/>
        </w:rPr>
      </w:pPr>
      <w:r w:rsidRPr="00F201FC">
        <w:rPr>
          <w:color w:val="2D2A2A"/>
        </w:rPr>
        <w:t>-</w:t>
      </w:r>
      <w:r w:rsidRPr="00F201FC">
        <w:rPr>
          <w:rStyle w:val="apple-converted-space"/>
          <w:i/>
          <w:iCs/>
          <w:color w:val="2D2A2A"/>
        </w:rPr>
        <w:t> </w:t>
      </w:r>
      <w:r w:rsidRPr="00F201FC">
        <w:rPr>
          <w:i/>
          <w:iCs/>
          <w:color w:val="2D2A2A"/>
        </w:rPr>
        <w:t>Что происходит с травой?</w:t>
      </w:r>
      <w:r w:rsidRPr="00F201FC">
        <w:rPr>
          <w:rStyle w:val="apple-converted-space"/>
          <w:i/>
          <w:iCs/>
          <w:color w:val="2D2A2A"/>
        </w:rPr>
        <w:t> </w:t>
      </w:r>
      <w:r w:rsidRPr="00F201FC">
        <w:rPr>
          <w:color w:val="2D2A2A"/>
        </w:rPr>
        <w:t>(желтеет, высыхает)</w:t>
      </w:r>
    </w:p>
    <w:p w:rsidR="00701F74" w:rsidRDefault="004A201E" w:rsidP="00701F74">
      <w:pPr>
        <w:pStyle w:val="a4"/>
        <w:spacing w:before="0" w:beforeAutospacing="0" w:after="0" w:afterAutospacing="0"/>
        <w:rPr>
          <w:i/>
          <w:iCs/>
          <w:color w:val="2D2A2A"/>
        </w:rPr>
      </w:pPr>
      <w:r w:rsidRPr="00F201FC">
        <w:rPr>
          <w:color w:val="2D2A2A"/>
        </w:rPr>
        <w:t>-</w:t>
      </w:r>
      <w:r w:rsidRPr="00F201FC">
        <w:rPr>
          <w:rStyle w:val="apple-converted-space"/>
          <w:color w:val="2D2A2A"/>
        </w:rPr>
        <w:t> </w:t>
      </w:r>
      <w:r w:rsidRPr="00F201FC">
        <w:rPr>
          <w:i/>
          <w:iCs/>
          <w:color w:val="2D2A2A"/>
        </w:rPr>
        <w:t>Как светит солнце?</w:t>
      </w:r>
      <w:r w:rsidRPr="00F201FC">
        <w:rPr>
          <w:rStyle w:val="apple-converted-space"/>
          <w:color w:val="2D2A2A"/>
        </w:rPr>
        <w:t> </w:t>
      </w:r>
      <w:r w:rsidRPr="00F201FC">
        <w:rPr>
          <w:color w:val="2D2A2A"/>
        </w:rPr>
        <w:t>(солнце светит, но не греет)</w:t>
      </w:r>
      <w:r w:rsidR="00701F74" w:rsidRPr="00701F74">
        <w:rPr>
          <w:i/>
          <w:iCs/>
          <w:color w:val="2D2A2A"/>
        </w:rPr>
        <w:t xml:space="preserve"> </w:t>
      </w:r>
    </w:p>
    <w:p w:rsidR="00701F74" w:rsidRPr="00F201FC" w:rsidRDefault="00701F74" w:rsidP="00701F74">
      <w:pPr>
        <w:pStyle w:val="a4"/>
        <w:spacing w:before="0" w:beforeAutospacing="0" w:after="0" w:afterAutospacing="0"/>
        <w:rPr>
          <w:color w:val="2D2A2A"/>
        </w:rPr>
      </w:pPr>
      <w:r w:rsidRPr="00F201FC">
        <w:rPr>
          <w:i/>
          <w:iCs/>
          <w:color w:val="2D2A2A"/>
        </w:rPr>
        <w:t>- Ветер осенью, какой?</w:t>
      </w:r>
      <w:r w:rsidRPr="00F201FC">
        <w:rPr>
          <w:rStyle w:val="apple-converted-space"/>
          <w:color w:val="2D2A2A"/>
        </w:rPr>
        <w:t> </w:t>
      </w:r>
      <w:r w:rsidRPr="00F201FC">
        <w:rPr>
          <w:color w:val="2D2A2A"/>
        </w:rPr>
        <w:t>(сильный, порывистый, холодный)</w:t>
      </w:r>
      <w:r>
        <w:rPr>
          <w:color w:val="2D2A2A"/>
        </w:rPr>
        <w:t xml:space="preserve"> </w:t>
      </w:r>
    </w:p>
    <w:p w:rsidR="004A201E" w:rsidRDefault="004A201E" w:rsidP="00F201FC">
      <w:pPr>
        <w:pStyle w:val="a4"/>
        <w:spacing w:before="0" w:beforeAutospacing="0" w:after="0" w:afterAutospacing="0"/>
        <w:rPr>
          <w:color w:val="2D2A2A"/>
        </w:rPr>
      </w:pPr>
    </w:p>
    <w:p w:rsidR="00701F74" w:rsidRPr="00F201FC" w:rsidRDefault="00701F74" w:rsidP="00F201FC">
      <w:pPr>
        <w:pStyle w:val="a4"/>
        <w:spacing w:before="0" w:beforeAutospacing="0" w:after="0" w:afterAutospacing="0"/>
        <w:rPr>
          <w:color w:val="2D2A2A"/>
        </w:rPr>
      </w:pPr>
    </w:p>
    <w:p w:rsidR="004A201E" w:rsidRPr="00F201FC" w:rsidRDefault="004A201E" w:rsidP="00F201FC">
      <w:pPr>
        <w:pStyle w:val="a4"/>
        <w:spacing w:before="0" w:beforeAutospacing="0" w:after="0" w:afterAutospacing="0"/>
        <w:rPr>
          <w:color w:val="2D2A2A"/>
        </w:rPr>
      </w:pPr>
      <w:r w:rsidRPr="00F201FC">
        <w:rPr>
          <w:color w:val="2D2A2A"/>
        </w:rPr>
        <w:lastRenderedPageBreak/>
        <w:t>3.КООРДИНАЦИЯ РЕЧИ С ДВИЖЕНИЕМ “ДОЖДИК”</w:t>
      </w:r>
      <w:r w:rsidRPr="00F201FC">
        <w:rPr>
          <w:color w:val="2D2A2A"/>
        </w:rPr>
        <w:br/>
      </w:r>
      <w:r w:rsidR="00701F74">
        <w:rPr>
          <w:color w:val="2D2A2A"/>
        </w:rPr>
        <w:t xml:space="preserve">Логопед: </w:t>
      </w:r>
      <w:r w:rsidRPr="00F201FC">
        <w:rPr>
          <w:i/>
          <w:iCs/>
          <w:color w:val="2D2A2A"/>
        </w:rPr>
        <w:t>“А вы знаете, какой дождь бывает осенью?”</w:t>
      </w:r>
      <w:r w:rsidRPr="00F201FC">
        <w:rPr>
          <w:rStyle w:val="apple-converted-space"/>
          <w:i/>
          <w:iCs/>
          <w:color w:val="2D2A2A"/>
        </w:rPr>
        <w:t> </w:t>
      </w:r>
      <w:r w:rsidRPr="00F201FC">
        <w:rPr>
          <w:color w:val="2D2A2A"/>
        </w:rPr>
        <w:t>(холодный, частый)</w:t>
      </w:r>
    </w:p>
    <w:p w:rsidR="004A201E" w:rsidRPr="00F201FC" w:rsidRDefault="004A201E" w:rsidP="00F201FC">
      <w:pPr>
        <w:pStyle w:val="a4"/>
        <w:spacing w:before="0" w:beforeAutospacing="0" w:after="0" w:afterAutospacing="0"/>
        <w:rPr>
          <w:i/>
          <w:iCs/>
          <w:color w:val="2D2A2A"/>
        </w:rPr>
      </w:pPr>
      <w:r w:rsidRPr="00F201FC">
        <w:rPr>
          <w:i/>
          <w:iCs/>
          <w:color w:val="2D2A2A"/>
        </w:rPr>
        <w:t>- Давайте поиграем с вами в игру “Дождик”</w:t>
      </w:r>
    </w:p>
    <w:p w:rsidR="004A201E" w:rsidRPr="00F201FC" w:rsidRDefault="004A201E" w:rsidP="00F201FC">
      <w:pPr>
        <w:pStyle w:val="a4"/>
        <w:spacing w:before="0" w:beforeAutospacing="0" w:after="0" w:afterAutospacing="0"/>
        <w:rPr>
          <w:color w:val="2D2A2A"/>
        </w:rPr>
      </w:pPr>
      <w:r w:rsidRPr="00F201FC">
        <w:rPr>
          <w:i/>
          <w:iCs/>
          <w:color w:val="2D2A2A"/>
        </w:rPr>
        <w:t>“Капля раз, капля два.</w:t>
      </w:r>
      <w:r w:rsidRPr="00F201FC">
        <w:rPr>
          <w:rStyle w:val="apple-converted-space"/>
          <w:i/>
          <w:iCs/>
          <w:color w:val="2D2A2A"/>
        </w:rPr>
        <w:t> </w:t>
      </w:r>
      <w:r w:rsidRPr="00F201FC">
        <w:rPr>
          <w:color w:val="2D2A2A"/>
        </w:rPr>
        <w:t>(2 прыжка на носках)</w:t>
      </w:r>
    </w:p>
    <w:p w:rsidR="004A201E" w:rsidRPr="00F201FC" w:rsidRDefault="004A201E" w:rsidP="00F201FC">
      <w:pPr>
        <w:pStyle w:val="a4"/>
        <w:spacing w:before="0" w:beforeAutospacing="0" w:after="0" w:afterAutospacing="0"/>
        <w:rPr>
          <w:color w:val="2D2A2A"/>
        </w:rPr>
      </w:pPr>
      <w:r w:rsidRPr="00F201FC">
        <w:rPr>
          <w:i/>
          <w:iCs/>
          <w:color w:val="2D2A2A"/>
        </w:rPr>
        <w:t>Очень медленно сперва.</w:t>
      </w:r>
      <w:r w:rsidRPr="00F201FC">
        <w:rPr>
          <w:rStyle w:val="apple-converted-space"/>
          <w:i/>
          <w:iCs/>
          <w:color w:val="2D2A2A"/>
        </w:rPr>
        <w:t> </w:t>
      </w:r>
      <w:r w:rsidRPr="00F201FC">
        <w:rPr>
          <w:color w:val="2D2A2A"/>
        </w:rPr>
        <w:t>(4 прыжка на носках)</w:t>
      </w:r>
    </w:p>
    <w:p w:rsidR="004A201E" w:rsidRPr="00F201FC" w:rsidRDefault="004A201E" w:rsidP="00F201FC">
      <w:pPr>
        <w:pStyle w:val="a4"/>
        <w:spacing w:before="0" w:beforeAutospacing="0" w:after="0" w:afterAutospacing="0"/>
        <w:rPr>
          <w:color w:val="2D2A2A"/>
        </w:rPr>
      </w:pPr>
      <w:r w:rsidRPr="00F201FC">
        <w:rPr>
          <w:i/>
          <w:iCs/>
          <w:color w:val="2D2A2A"/>
        </w:rPr>
        <w:t>А потом, потом, потом,</w:t>
      </w:r>
      <w:r w:rsidRPr="00F201FC">
        <w:rPr>
          <w:rStyle w:val="apple-converted-space"/>
          <w:i/>
          <w:iCs/>
          <w:color w:val="2D2A2A"/>
        </w:rPr>
        <w:t> </w:t>
      </w:r>
      <w:r w:rsidRPr="00F201FC">
        <w:rPr>
          <w:color w:val="2D2A2A"/>
        </w:rPr>
        <w:t>(8 прыжков на носках)</w:t>
      </w:r>
    </w:p>
    <w:p w:rsidR="004A201E" w:rsidRPr="00F201FC" w:rsidRDefault="004A201E" w:rsidP="00F201FC">
      <w:pPr>
        <w:pStyle w:val="a4"/>
        <w:spacing w:before="0" w:beforeAutospacing="0" w:after="0" w:afterAutospacing="0"/>
        <w:rPr>
          <w:i/>
          <w:iCs/>
          <w:color w:val="2D2A2A"/>
        </w:rPr>
      </w:pPr>
      <w:r w:rsidRPr="00F201FC">
        <w:rPr>
          <w:i/>
          <w:iCs/>
          <w:color w:val="2D2A2A"/>
        </w:rPr>
        <w:t>Все бегом, бегом, бегом.</w:t>
      </w:r>
    </w:p>
    <w:p w:rsidR="004A201E" w:rsidRPr="00F201FC" w:rsidRDefault="004A201E" w:rsidP="00F201FC">
      <w:pPr>
        <w:pStyle w:val="a4"/>
        <w:spacing w:before="0" w:beforeAutospacing="0" w:after="0" w:afterAutospacing="0"/>
        <w:rPr>
          <w:color w:val="2D2A2A"/>
        </w:rPr>
      </w:pPr>
      <w:r w:rsidRPr="00F201FC">
        <w:rPr>
          <w:i/>
          <w:iCs/>
          <w:color w:val="2D2A2A"/>
        </w:rPr>
        <w:t>Мы зонты свои раскрыли,</w:t>
      </w:r>
      <w:r w:rsidRPr="00F201FC">
        <w:rPr>
          <w:rStyle w:val="apple-converted-space"/>
          <w:i/>
          <w:iCs/>
          <w:color w:val="2D2A2A"/>
        </w:rPr>
        <w:t> </w:t>
      </w:r>
      <w:r w:rsidRPr="00F201FC">
        <w:rPr>
          <w:color w:val="2D2A2A"/>
        </w:rPr>
        <w:t>(разводят руки в стороны)</w:t>
      </w:r>
    </w:p>
    <w:p w:rsidR="004A201E" w:rsidRPr="00F201FC" w:rsidRDefault="004A201E" w:rsidP="00F201FC">
      <w:pPr>
        <w:pStyle w:val="a4"/>
        <w:spacing w:before="0" w:beforeAutospacing="0" w:after="0" w:afterAutospacing="0"/>
        <w:rPr>
          <w:color w:val="2D2A2A"/>
        </w:rPr>
      </w:pPr>
      <w:r w:rsidRPr="00F201FC">
        <w:rPr>
          <w:i/>
          <w:iCs/>
          <w:color w:val="2D2A2A"/>
        </w:rPr>
        <w:t>От дождя себя укрыли”.</w:t>
      </w:r>
      <w:r w:rsidRPr="00F201FC">
        <w:rPr>
          <w:rStyle w:val="apple-converted-space"/>
          <w:i/>
          <w:iCs/>
          <w:color w:val="2D2A2A"/>
        </w:rPr>
        <w:t> </w:t>
      </w:r>
      <w:r w:rsidRPr="00F201FC">
        <w:rPr>
          <w:color w:val="2D2A2A"/>
        </w:rPr>
        <w:t>(руки полукругом над головой)</w:t>
      </w:r>
    </w:p>
    <w:p w:rsidR="004A201E" w:rsidRPr="00F201FC" w:rsidRDefault="00701F74" w:rsidP="00F201FC">
      <w:pPr>
        <w:pStyle w:val="a4"/>
        <w:spacing w:before="0" w:beforeAutospacing="0" w:after="0" w:afterAutospacing="0"/>
        <w:rPr>
          <w:color w:val="2D2A2A"/>
        </w:rPr>
      </w:pPr>
      <w:r>
        <w:rPr>
          <w:color w:val="2D2A2A"/>
        </w:rPr>
        <w:t xml:space="preserve">Логопед: </w:t>
      </w:r>
      <w:r w:rsidR="004A201E" w:rsidRPr="00F201FC">
        <w:rPr>
          <w:rStyle w:val="apple-converted-space"/>
          <w:color w:val="2D2A2A"/>
        </w:rPr>
        <w:t> </w:t>
      </w:r>
      <w:r w:rsidR="004A201E" w:rsidRPr="00F201FC">
        <w:rPr>
          <w:i/>
          <w:iCs/>
          <w:color w:val="2D2A2A"/>
        </w:rPr>
        <w:t>“Какие подарки приносит осень? Что появляется в лесу после дождя?</w:t>
      </w:r>
      <w:r w:rsidR="004A201E" w:rsidRPr="00F201FC">
        <w:rPr>
          <w:rStyle w:val="apple-converted-space"/>
          <w:color w:val="2D2A2A"/>
        </w:rPr>
        <w:t> </w:t>
      </w:r>
      <w:r w:rsidR="004A201E" w:rsidRPr="00F201FC">
        <w:rPr>
          <w:color w:val="2D2A2A"/>
        </w:rPr>
        <w:t>(ягоды, грибы)</w:t>
      </w:r>
    </w:p>
    <w:p w:rsidR="004A201E" w:rsidRPr="00F201FC" w:rsidRDefault="00701F74" w:rsidP="00F201FC">
      <w:pPr>
        <w:pStyle w:val="a4"/>
        <w:spacing w:before="0" w:beforeAutospacing="0" w:after="0" w:afterAutospacing="0"/>
        <w:rPr>
          <w:color w:val="2D2A2A"/>
        </w:rPr>
      </w:pPr>
      <w:r>
        <w:rPr>
          <w:color w:val="2D2A2A"/>
        </w:rPr>
        <w:t>Логопед</w:t>
      </w:r>
      <w:r w:rsidR="004A201E" w:rsidRPr="00F201FC">
        <w:rPr>
          <w:color w:val="2D2A2A"/>
        </w:rPr>
        <w:t>:</w:t>
      </w:r>
      <w:r w:rsidR="004A201E" w:rsidRPr="00F201FC">
        <w:rPr>
          <w:rStyle w:val="apple-converted-space"/>
          <w:color w:val="2D2A2A"/>
        </w:rPr>
        <w:t> </w:t>
      </w:r>
      <w:r w:rsidR="004A201E" w:rsidRPr="00F201FC">
        <w:rPr>
          <w:i/>
          <w:iCs/>
          <w:color w:val="2D2A2A"/>
        </w:rPr>
        <w:t>“</w:t>
      </w:r>
      <w:r>
        <w:rPr>
          <w:i/>
          <w:iCs/>
          <w:color w:val="2D2A2A"/>
        </w:rPr>
        <w:t>Осень  бывает</w:t>
      </w:r>
      <w:r w:rsidR="004A201E" w:rsidRPr="00F201FC">
        <w:rPr>
          <w:i/>
          <w:iCs/>
          <w:color w:val="2D2A2A"/>
        </w:rPr>
        <w:t xml:space="preserve"> не только холодной и ненастной, но и нарядной, праздн</w:t>
      </w:r>
      <w:r>
        <w:rPr>
          <w:i/>
          <w:iCs/>
          <w:color w:val="2D2A2A"/>
        </w:rPr>
        <w:t xml:space="preserve">ичной. И очень люблю, когда ее </w:t>
      </w:r>
      <w:r w:rsidR="004A201E" w:rsidRPr="00F201FC">
        <w:rPr>
          <w:i/>
          <w:iCs/>
          <w:color w:val="2D2A2A"/>
        </w:rPr>
        <w:t xml:space="preserve"> хвалят”.</w:t>
      </w:r>
    </w:p>
    <w:p w:rsidR="00701F74" w:rsidRDefault="00701F74" w:rsidP="00F201FC">
      <w:pPr>
        <w:pStyle w:val="a4"/>
        <w:spacing w:before="0" w:beforeAutospacing="0" w:after="0" w:afterAutospacing="0"/>
        <w:rPr>
          <w:color w:val="2D2A2A"/>
        </w:rPr>
      </w:pPr>
    </w:p>
    <w:p w:rsidR="004A201E" w:rsidRPr="00F201FC" w:rsidRDefault="004A201E" w:rsidP="00F201FC">
      <w:pPr>
        <w:pStyle w:val="a4"/>
        <w:spacing w:before="0" w:beforeAutospacing="0" w:after="0" w:afterAutospacing="0"/>
        <w:rPr>
          <w:color w:val="2D2A2A"/>
        </w:rPr>
      </w:pPr>
      <w:r w:rsidRPr="00F201FC">
        <w:rPr>
          <w:color w:val="2D2A2A"/>
        </w:rPr>
        <w:t>4. ДИДАКТИЧЕСКАЯ ИГРА “НАЗОВИ ЛАСКОВО”.</w:t>
      </w:r>
    </w:p>
    <w:p w:rsidR="004A201E" w:rsidRPr="00F201FC" w:rsidRDefault="00701F74" w:rsidP="00F201FC">
      <w:pPr>
        <w:pStyle w:val="a4"/>
        <w:spacing w:before="0" w:beforeAutospacing="0" w:after="0" w:afterAutospacing="0"/>
        <w:rPr>
          <w:color w:val="2D2A2A"/>
        </w:rPr>
      </w:pPr>
      <w:r>
        <w:rPr>
          <w:color w:val="2D2A2A"/>
        </w:rPr>
        <w:t>Логопед</w:t>
      </w:r>
      <w:r w:rsidR="004A201E" w:rsidRPr="00F201FC">
        <w:rPr>
          <w:color w:val="2D2A2A"/>
        </w:rPr>
        <w:t xml:space="preserve">: </w:t>
      </w:r>
      <w:proofErr w:type="gramStart"/>
      <w:r w:rsidR="004A201E" w:rsidRPr="00F201FC">
        <w:rPr>
          <w:color w:val="2D2A2A"/>
        </w:rPr>
        <w:t>“</w:t>
      </w:r>
      <w:r w:rsidR="004A201E" w:rsidRPr="00F201FC">
        <w:rPr>
          <w:i/>
          <w:iCs/>
          <w:color w:val="2D2A2A"/>
        </w:rPr>
        <w:t>Назовите ласково: солнце-солнышко (дерево, туча, облако, лист, ветер, дождь, трава, береза, рябина)”.</w:t>
      </w:r>
      <w:proofErr w:type="gramEnd"/>
    </w:p>
    <w:p w:rsidR="00701F74" w:rsidRDefault="00701F74" w:rsidP="00F201FC">
      <w:pPr>
        <w:pStyle w:val="a4"/>
        <w:spacing w:before="0" w:beforeAutospacing="0" w:after="0" w:afterAutospacing="0"/>
        <w:rPr>
          <w:color w:val="2D2A2A"/>
        </w:rPr>
      </w:pPr>
    </w:p>
    <w:p w:rsidR="004A201E" w:rsidRPr="00F201FC" w:rsidRDefault="004A201E" w:rsidP="00F201FC">
      <w:pPr>
        <w:pStyle w:val="a4"/>
        <w:spacing w:before="0" w:beforeAutospacing="0" w:after="0" w:afterAutospacing="0"/>
        <w:rPr>
          <w:color w:val="2D2A2A"/>
        </w:rPr>
      </w:pPr>
      <w:r w:rsidRPr="00F201FC">
        <w:rPr>
          <w:color w:val="2D2A2A"/>
        </w:rPr>
        <w:t>5. ДИДАКТИЧЕСКАЯ ИГРА “СКАЖИ СО СЛОВОМ “ОСЕННИЙ”</w:t>
      </w:r>
    </w:p>
    <w:p w:rsidR="004A201E" w:rsidRPr="00F201FC" w:rsidRDefault="00701F74" w:rsidP="00F201FC">
      <w:pPr>
        <w:pStyle w:val="a4"/>
        <w:spacing w:before="0" w:beforeAutospacing="0" w:after="0" w:afterAutospacing="0"/>
        <w:rPr>
          <w:color w:val="2D2A2A"/>
        </w:rPr>
      </w:pPr>
      <w:r>
        <w:rPr>
          <w:color w:val="2D2A2A"/>
        </w:rPr>
        <w:t>Логопед</w:t>
      </w:r>
      <w:r w:rsidR="004A201E" w:rsidRPr="00F201FC">
        <w:rPr>
          <w:color w:val="2D2A2A"/>
        </w:rPr>
        <w:t>:</w:t>
      </w:r>
      <w:r w:rsidR="004A201E" w:rsidRPr="00F201FC">
        <w:rPr>
          <w:rStyle w:val="apple-converted-space"/>
          <w:color w:val="2D2A2A"/>
        </w:rPr>
        <w:t> </w:t>
      </w:r>
      <w:r w:rsidR="004A201E" w:rsidRPr="00F201FC">
        <w:rPr>
          <w:i/>
          <w:iCs/>
          <w:color w:val="2D2A2A"/>
        </w:rPr>
        <w:t>“Ребята, посмотрите, какой “осенний” мячик у меня есть. Давайте с ним поиграем. Вы будете к заданному слову добавлять слово “осенний” и передавать друг другу мячик”.</w:t>
      </w:r>
    </w:p>
    <w:p w:rsidR="004A201E" w:rsidRPr="00F201FC" w:rsidRDefault="004A201E" w:rsidP="00F201FC">
      <w:pPr>
        <w:pStyle w:val="a4"/>
        <w:spacing w:before="0" w:beforeAutospacing="0" w:after="0" w:afterAutospacing="0"/>
        <w:rPr>
          <w:i/>
          <w:iCs/>
          <w:color w:val="2D2A2A"/>
        </w:rPr>
      </w:pPr>
      <w:r w:rsidRPr="00F201FC">
        <w:rPr>
          <w:i/>
          <w:iCs/>
          <w:color w:val="2D2A2A"/>
        </w:rPr>
        <w:t>- Солнце “какое?” осеннее и т.д.</w:t>
      </w:r>
    </w:p>
    <w:p w:rsidR="00701F74" w:rsidRDefault="00701F74" w:rsidP="00F201FC">
      <w:pPr>
        <w:pStyle w:val="a4"/>
        <w:spacing w:before="0" w:beforeAutospacing="0" w:after="0" w:afterAutospacing="0"/>
        <w:rPr>
          <w:color w:val="2D2A2A"/>
        </w:rPr>
      </w:pPr>
    </w:p>
    <w:p w:rsidR="004A201E" w:rsidRPr="00F201FC" w:rsidRDefault="004A201E" w:rsidP="00F201FC">
      <w:pPr>
        <w:pStyle w:val="a4"/>
        <w:spacing w:before="0" w:beforeAutospacing="0" w:after="0" w:afterAutospacing="0"/>
        <w:rPr>
          <w:color w:val="2D2A2A"/>
        </w:rPr>
      </w:pPr>
      <w:r w:rsidRPr="00F201FC">
        <w:rPr>
          <w:color w:val="2D2A2A"/>
        </w:rPr>
        <w:t>6. ДИДАКТИЧЕСКАЯ ИГРА “СОБЕРИ ЛИСТОЧЕК”.</w:t>
      </w:r>
    </w:p>
    <w:p w:rsidR="004A201E" w:rsidRPr="00F201FC" w:rsidRDefault="00701F74" w:rsidP="00F201FC">
      <w:pPr>
        <w:pStyle w:val="a4"/>
        <w:spacing w:before="0" w:beforeAutospacing="0" w:after="0" w:afterAutospacing="0"/>
        <w:rPr>
          <w:color w:val="2D2A2A"/>
        </w:rPr>
      </w:pPr>
      <w:r>
        <w:rPr>
          <w:color w:val="2D2A2A"/>
        </w:rPr>
        <w:t>Логопед</w:t>
      </w:r>
      <w:r w:rsidR="004A201E" w:rsidRPr="00F201FC">
        <w:rPr>
          <w:color w:val="2D2A2A"/>
        </w:rPr>
        <w:t>:</w:t>
      </w:r>
      <w:r w:rsidR="004A201E" w:rsidRPr="00F201FC">
        <w:rPr>
          <w:rStyle w:val="apple-converted-space"/>
          <w:color w:val="2D2A2A"/>
        </w:rPr>
        <w:t> </w:t>
      </w:r>
      <w:r w:rsidR="004A201E" w:rsidRPr="00F201FC">
        <w:rPr>
          <w:i/>
          <w:iCs/>
          <w:color w:val="2D2A2A"/>
        </w:rPr>
        <w:t>“Молодцы ребята, все вы обо мне знаете, но у меня для вас есть еще вот такие конвертики с заданием”.</w:t>
      </w:r>
    </w:p>
    <w:p w:rsidR="004A201E" w:rsidRPr="00F201FC" w:rsidRDefault="004A201E" w:rsidP="00F201FC">
      <w:pPr>
        <w:pStyle w:val="a4"/>
        <w:spacing w:before="0" w:beforeAutospacing="0" w:after="0" w:afterAutospacing="0"/>
        <w:rPr>
          <w:color w:val="2D2A2A"/>
        </w:rPr>
      </w:pPr>
      <w:r w:rsidRPr="00F201FC">
        <w:rPr>
          <w:color w:val="2D2A2A"/>
        </w:rPr>
        <w:t>Дети присаживаются за столы. В конвертах разрезные листочки.</w:t>
      </w:r>
    </w:p>
    <w:p w:rsidR="004A201E" w:rsidRPr="00F201FC" w:rsidRDefault="00701F74" w:rsidP="00F201FC">
      <w:pPr>
        <w:pStyle w:val="a4"/>
        <w:spacing w:before="0" w:beforeAutospacing="0" w:after="0" w:afterAutospacing="0"/>
        <w:rPr>
          <w:color w:val="2D2A2A"/>
        </w:rPr>
      </w:pPr>
      <w:r>
        <w:rPr>
          <w:color w:val="2D2A2A"/>
        </w:rPr>
        <w:t>Логопед</w:t>
      </w:r>
      <w:r w:rsidRPr="00F201FC">
        <w:rPr>
          <w:i/>
          <w:iCs/>
          <w:color w:val="2D2A2A"/>
        </w:rPr>
        <w:t xml:space="preserve"> </w:t>
      </w:r>
      <w:r w:rsidR="004A201E" w:rsidRPr="00F201FC">
        <w:rPr>
          <w:i/>
          <w:iCs/>
          <w:color w:val="2D2A2A"/>
        </w:rPr>
        <w:t>“Попробуйте собрать листочки из нескольких частей.</w:t>
      </w:r>
    </w:p>
    <w:p w:rsidR="004A201E" w:rsidRPr="00F201FC" w:rsidRDefault="004A201E" w:rsidP="00F201FC">
      <w:pPr>
        <w:pStyle w:val="a4"/>
        <w:spacing w:before="0" w:beforeAutospacing="0" w:after="0" w:afterAutospacing="0"/>
        <w:rPr>
          <w:color w:val="2D2A2A"/>
        </w:rPr>
      </w:pPr>
      <w:r w:rsidRPr="00F201FC">
        <w:rPr>
          <w:i/>
          <w:iCs/>
          <w:color w:val="2D2A2A"/>
        </w:rPr>
        <w:t>А теперь скажите мне, какие листочки бывают осенью?</w:t>
      </w:r>
      <w:r w:rsidRPr="00F201FC">
        <w:rPr>
          <w:rStyle w:val="apple-converted-space"/>
          <w:color w:val="2D2A2A"/>
        </w:rPr>
        <w:t> </w:t>
      </w:r>
      <w:r w:rsidRPr="00F201FC">
        <w:rPr>
          <w:color w:val="2D2A2A"/>
        </w:rPr>
        <w:t>(разноцветные, красные, желтые, оранжевые).</w:t>
      </w:r>
    </w:p>
    <w:p w:rsidR="00701F74" w:rsidRDefault="00701F74" w:rsidP="00F201FC">
      <w:pPr>
        <w:pStyle w:val="a4"/>
        <w:spacing w:before="0" w:beforeAutospacing="0" w:after="0" w:afterAutospacing="0"/>
        <w:rPr>
          <w:color w:val="2D2A2A"/>
        </w:rPr>
      </w:pPr>
    </w:p>
    <w:p w:rsidR="004A201E" w:rsidRPr="00F201FC" w:rsidRDefault="004A201E" w:rsidP="00F201FC">
      <w:pPr>
        <w:pStyle w:val="a4"/>
        <w:spacing w:before="0" w:beforeAutospacing="0" w:after="0" w:afterAutospacing="0"/>
        <w:rPr>
          <w:color w:val="2D2A2A"/>
        </w:rPr>
      </w:pPr>
      <w:r w:rsidRPr="00F201FC">
        <w:rPr>
          <w:color w:val="2D2A2A"/>
        </w:rPr>
        <w:t>7. ПАЛЬЧИКОВАЯ ГИМНАСТИКА “ОСЕННИЕ ЛИСТЬЯ”.</w:t>
      </w:r>
    </w:p>
    <w:p w:rsidR="004A201E" w:rsidRPr="00F201FC" w:rsidRDefault="00701F74" w:rsidP="00F201FC">
      <w:pPr>
        <w:pStyle w:val="a4"/>
        <w:spacing w:before="0" w:beforeAutospacing="0" w:after="0" w:afterAutospacing="0"/>
        <w:rPr>
          <w:color w:val="2D2A2A"/>
        </w:rPr>
      </w:pPr>
      <w:r>
        <w:rPr>
          <w:color w:val="2D2A2A"/>
        </w:rPr>
        <w:t>Логопед</w:t>
      </w:r>
      <w:r w:rsidR="004A201E" w:rsidRPr="00F201FC">
        <w:rPr>
          <w:color w:val="2D2A2A"/>
        </w:rPr>
        <w:t>:</w:t>
      </w:r>
      <w:r w:rsidR="004A201E" w:rsidRPr="00F201FC">
        <w:rPr>
          <w:rStyle w:val="apple-converted-space"/>
          <w:color w:val="2D2A2A"/>
        </w:rPr>
        <w:t> </w:t>
      </w:r>
      <w:r w:rsidR="004A201E" w:rsidRPr="00F201FC">
        <w:rPr>
          <w:i/>
          <w:iCs/>
          <w:color w:val="2D2A2A"/>
        </w:rPr>
        <w:t>“Какие вы все молодцы. Теперь давайте дадим нашим пальчикам отдохнуть и поиграем с ними в осенние листья.</w:t>
      </w:r>
    </w:p>
    <w:p w:rsidR="004A201E" w:rsidRPr="00F201FC" w:rsidRDefault="004A201E" w:rsidP="00F201FC">
      <w:pPr>
        <w:pStyle w:val="a4"/>
        <w:spacing w:before="0" w:beforeAutospacing="0" w:after="0" w:afterAutospacing="0"/>
        <w:rPr>
          <w:color w:val="2D2A2A"/>
        </w:rPr>
      </w:pPr>
      <w:r w:rsidRPr="00F201FC">
        <w:rPr>
          <w:i/>
          <w:iCs/>
          <w:color w:val="2D2A2A"/>
        </w:rPr>
        <w:t>“1, 2, 3, 4, 5 –</w:t>
      </w:r>
      <w:r w:rsidRPr="00F201FC">
        <w:rPr>
          <w:rStyle w:val="apple-converted-space"/>
          <w:i/>
          <w:iCs/>
          <w:color w:val="2D2A2A"/>
        </w:rPr>
        <w:t> </w:t>
      </w:r>
      <w:r w:rsidRPr="00F201FC">
        <w:rPr>
          <w:color w:val="2D2A2A"/>
        </w:rPr>
        <w:t>(загибают пальчики)</w:t>
      </w:r>
    </w:p>
    <w:p w:rsidR="004A201E" w:rsidRPr="00F201FC" w:rsidRDefault="004A201E" w:rsidP="00F201FC">
      <w:pPr>
        <w:pStyle w:val="a4"/>
        <w:spacing w:before="0" w:beforeAutospacing="0" w:after="0" w:afterAutospacing="0"/>
        <w:rPr>
          <w:color w:val="2D2A2A"/>
        </w:rPr>
      </w:pPr>
      <w:r w:rsidRPr="00F201FC">
        <w:rPr>
          <w:i/>
          <w:iCs/>
          <w:color w:val="2D2A2A"/>
        </w:rPr>
        <w:t>Будем листья собирать:</w:t>
      </w:r>
      <w:r w:rsidRPr="00F201FC">
        <w:rPr>
          <w:rStyle w:val="apple-converted-space"/>
          <w:i/>
          <w:iCs/>
          <w:color w:val="2D2A2A"/>
        </w:rPr>
        <w:t> </w:t>
      </w:r>
      <w:r w:rsidRPr="00F201FC">
        <w:rPr>
          <w:color w:val="2D2A2A"/>
        </w:rPr>
        <w:t>(сжимают, разжимают кулачки)</w:t>
      </w:r>
    </w:p>
    <w:p w:rsidR="004A201E" w:rsidRPr="00F201FC" w:rsidRDefault="004A201E" w:rsidP="00F201FC">
      <w:pPr>
        <w:pStyle w:val="a4"/>
        <w:spacing w:before="0" w:beforeAutospacing="0" w:after="0" w:afterAutospacing="0"/>
        <w:rPr>
          <w:color w:val="2D2A2A"/>
        </w:rPr>
      </w:pPr>
      <w:r w:rsidRPr="00F201FC">
        <w:rPr>
          <w:i/>
          <w:iCs/>
          <w:color w:val="2D2A2A"/>
        </w:rPr>
        <w:t>Листья березы, листья осины,</w:t>
      </w:r>
      <w:r w:rsidRPr="00F201FC">
        <w:rPr>
          <w:rStyle w:val="apple-converted-space"/>
          <w:i/>
          <w:iCs/>
          <w:color w:val="2D2A2A"/>
        </w:rPr>
        <w:t> </w:t>
      </w:r>
      <w:r w:rsidRPr="00F201FC">
        <w:rPr>
          <w:color w:val="2D2A2A"/>
        </w:rPr>
        <w:t>(загибают пальчики, начиная с</w:t>
      </w:r>
      <w:r w:rsidRPr="00F201FC">
        <w:rPr>
          <w:rStyle w:val="apple-converted-space"/>
          <w:color w:val="2D2A2A"/>
        </w:rPr>
        <w:t> </w:t>
      </w:r>
      <w:r w:rsidRPr="00F201FC">
        <w:rPr>
          <w:i/>
          <w:iCs/>
          <w:color w:val="2D2A2A"/>
        </w:rPr>
        <w:t>Листики тополя, листья рябины,</w:t>
      </w:r>
      <w:r w:rsidRPr="00F201FC">
        <w:rPr>
          <w:rStyle w:val="apple-converted-space"/>
          <w:i/>
          <w:iCs/>
          <w:color w:val="2D2A2A"/>
        </w:rPr>
        <w:t> </w:t>
      </w:r>
      <w:r w:rsidRPr="00F201FC">
        <w:rPr>
          <w:color w:val="2D2A2A"/>
        </w:rPr>
        <w:t>большого)</w:t>
      </w:r>
    </w:p>
    <w:p w:rsidR="004A201E" w:rsidRPr="00F201FC" w:rsidRDefault="004A201E" w:rsidP="00F201FC">
      <w:pPr>
        <w:pStyle w:val="a4"/>
        <w:spacing w:before="0" w:beforeAutospacing="0" w:after="0" w:afterAutospacing="0"/>
        <w:rPr>
          <w:i/>
          <w:iCs/>
          <w:color w:val="2D2A2A"/>
        </w:rPr>
      </w:pPr>
      <w:r w:rsidRPr="00F201FC">
        <w:rPr>
          <w:i/>
          <w:iCs/>
          <w:color w:val="2D2A2A"/>
        </w:rPr>
        <w:t>Листики дуба мы соберем,</w:t>
      </w:r>
    </w:p>
    <w:p w:rsidR="004A201E" w:rsidRPr="00F201FC" w:rsidRDefault="004A201E" w:rsidP="00F201FC">
      <w:pPr>
        <w:pStyle w:val="a4"/>
        <w:spacing w:before="0" w:beforeAutospacing="0" w:after="0" w:afterAutospacing="0"/>
        <w:rPr>
          <w:color w:val="2D2A2A"/>
        </w:rPr>
      </w:pPr>
      <w:r w:rsidRPr="00F201FC">
        <w:rPr>
          <w:i/>
          <w:iCs/>
          <w:color w:val="2D2A2A"/>
        </w:rPr>
        <w:t>Маме осенний букет отнесем”.</w:t>
      </w:r>
      <w:r w:rsidRPr="00F201FC">
        <w:rPr>
          <w:rStyle w:val="apple-converted-space"/>
          <w:i/>
          <w:iCs/>
          <w:color w:val="2D2A2A"/>
        </w:rPr>
        <w:t> </w:t>
      </w:r>
      <w:r w:rsidRPr="00F201FC">
        <w:rPr>
          <w:color w:val="2D2A2A"/>
        </w:rPr>
        <w:t>(“шагают” пальчиками по столу)</w:t>
      </w:r>
    </w:p>
    <w:p w:rsidR="00701F74" w:rsidRDefault="00701F74" w:rsidP="00F201FC">
      <w:pPr>
        <w:pStyle w:val="a4"/>
        <w:spacing w:before="0" w:beforeAutospacing="0" w:after="0" w:afterAutospacing="0"/>
        <w:rPr>
          <w:color w:val="2D2A2A"/>
        </w:rPr>
      </w:pPr>
    </w:p>
    <w:p w:rsidR="004A201E" w:rsidRPr="00F201FC" w:rsidRDefault="00701F74" w:rsidP="00F201FC">
      <w:pPr>
        <w:pStyle w:val="a4"/>
        <w:spacing w:before="0" w:beforeAutospacing="0" w:after="0" w:afterAutospacing="0"/>
        <w:rPr>
          <w:color w:val="2D2A2A"/>
        </w:rPr>
      </w:pPr>
      <w:r>
        <w:rPr>
          <w:color w:val="2D2A2A"/>
        </w:rPr>
        <w:t>8</w:t>
      </w:r>
      <w:r w:rsidR="004A201E" w:rsidRPr="00F201FC">
        <w:rPr>
          <w:color w:val="2D2A2A"/>
        </w:rPr>
        <w:t>. ДЫХАТЕЛЬНАЯ ГИМНАСТИКА.</w:t>
      </w:r>
    </w:p>
    <w:p w:rsidR="004A201E" w:rsidRPr="00F201FC" w:rsidRDefault="00701F74" w:rsidP="00F201FC">
      <w:pPr>
        <w:pStyle w:val="a4"/>
        <w:spacing w:before="0" w:beforeAutospacing="0" w:after="0" w:afterAutospacing="0"/>
        <w:rPr>
          <w:color w:val="2D2A2A"/>
        </w:rPr>
      </w:pPr>
      <w:r>
        <w:rPr>
          <w:color w:val="2D2A2A"/>
        </w:rPr>
        <w:t>Логопед</w:t>
      </w:r>
      <w:r w:rsidR="004A201E" w:rsidRPr="00F201FC">
        <w:rPr>
          <w:color w:val="2D2A2A"/>
        </w:rPr>
        <w:t>:</w:t>
      </w:r>
      <w:r w:rsidR="004A201E" w:rsidRPr="00F201FC">
        <w:rPr>
          <w:rStyle w:val="apple-converted-space"/>
          <w:color w:val="2D2A2A"/>
        </w:rPr>
        <w:t> </w:t>
      </w:r>
      <w:r w:rsidR="004A201E" w:rsidRPr="00F201FC">
        <w:rPr>
          <w:i/>
          <w:iCs/>
          <w:color w:val="2D2A2A"/>
        </w:rPr>
        <w:t>“Давайте, покажем, как ветер сдувает листочки”.</w:t>
      </w:r>
    </w:p>
    <w:p w:rsidR="004A201E" w:rsidRPr="00F201FC" w:rsidRDefault="004A201E" w:rsidP="00F201FC">
      <w:pPr>
        <w:pStyle w:val="a4"/>
        <w:spacing w:before="0" w:beforeAutospacing="0" w:after="0" w:afterAutospacing="0"/>
        <w:rPr>
          <w:color w:val="2D2A2A"/>
        </w:rPr>
      </w:pPr>
      <w:r w:rsidRPr="00F201FC">
        <w:rPr>
          <w:color w:val="2D2A2A"/>
        </w:rPr>
        <w:t>Дети кладут листочки на ладошки и сдувают их. Делают глубокий вдох носом, выдох ртом.</w:t>
      </w:r>
    </w:p>
    <w:p w:rsidR="004A201E" w:rsidRDefault="00701F74" w:rsidP="00F201FC">
      <w:pPr>
        <w:pStyle w:val="a4"/>
        <w:spacing w:before="0" w:beforeAutospacing="0" w:after="0" w:afterAutospacing="0"/>
        <w:rPr>
          <w:color w:val="2D2A2A"/>
        </w:rPr>
      </w:pPr>
      <w:r>
        <w:rPr>
          <w:color w:val="2D2A2A"/>
        </w:rPr>
        <w:t>Логопед</w:t>
      </w:r>
      <w:r w:rsidR="004A201E" w:rsidRPr="00F201FC">
        <w:rPr>
          <w:color w:val="2D2A2A"/>
        </w:rPr>
        <w:t>:</w:t>
      </w:r>
      <w:r w:rsidR="004A201E" w:rsidRPr="00F201FC">
        <w:rPr>
          <w:rStyle w:val="apple-converted-space"/>
          <w:color w:val="2D2A2A"/>
        </w:rPr>
        <w:t> </w:t>
      </w:r>
      <w:r w:rsidR="004A201E" w:rsidRPr="00F201FC">
        <w:rPr>
          <w:i/>
          <w:iCs/>
          <w:color w:val="2D2A2A"/>
        </w:rPr>
        <w:t>“Скажите, что делали листочки, когда мы на них дули?”</w:t>
      </w:r>
      <w:r w:rsidR="004A201E" w:rsidRPr="00F201FC">
        <w:rPr>
          <w:rStyle w:val="apple-converted-space"/>
          <w:i/>
          <w:iCs/>
          <w:color w:val="2D2A2A"/>
        </w:rPr>
        <w:t> </w:t>
      </w:r>
      <w:r w:rsidR="004A201E" w:rsidRPr="00F201FC">
        <w:rPr>
          <w:color w:val="2D2A2A"/>
        </w:rPr>
        <w:t>(ответы детей)</w:t>
      </w:r>
    </w:p>
    <w:p w:rsidR="00701F74" w:rsidRPr="00F201FC" w:rsidRDefault="00701F74" w:rsidP="00F201FC">
      <w:pPr>
        <w:pStyle w:val="a4"/>
        <w:spacing w:before="0" w:beforeAutospacing="0" w:after="0" w:afterAutospacing="0"/>
        <w:rPr>
          <w:color w:val="2D2A2A"/>
        </w:rPr>
      </w:pPr>
    </w:p>
    <w:p w:rsidR="00701F74" w:rsidRDefault="00701F74" w:rsidP="00701F7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9</w:t>
      </w:r>
      <w:r w:rsidRPr="00701F74">
        <w:rPr>
          <w:rFonts w:ascii="Times New Roman" w:eastAsia="Times New Roman" w:hAnsi="Times New Roman" w:cs="Times New Roman"/>
          <w:bCs/>
          <w:color w:val="000000"/>
          <w:sz w:val="24"/>
          <w:szCs w:val="24"/>
        </w:rPr>
        <w:t>. ИТОГ ЗАНЯТИЯ.</w:t>
      </w:r>
      <w:r w:rsidRPr="00F201FC">
        <w:rPr>
          <w:rFonts w:ascii="Times New Roman" w:eastAsia="Times New Roman" w:hAnsi="Times New Roman" w:cs="Times New Roman"/>
          <w:color w:val="000000"/>
          <w:sz w:val="24"/>
          <w:szCs w:val="24"/>
        </w:rPr>
        <w:t xml:space="preserve"> Вспомнить, о чём говорили на занятии. </w:t>
      </w:r>
      <w:r>
        <w:rPr>
          <w:rFonts w:ascii="Times New Roman" w:eastAsia="Times New Roman" w:hAnsi="Times New Roman" w:cs="Times New Roman"/>
          <w:color w:val="000000"/>
          <w:sz w:val="24"/>
          <w:szCs w:val="24"/>
        </w:rPr>
        <w:t xml:space="preserve"> </w:t>
      </w:r>
    </w:p>
    <w:p w:rsidR="00701F74" w:rsidRDefault="00701F74" w:rsidP="00701F7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Какое задание показалось трудным? Лёгким? </w:t>
      </w:r>
    </w:p>
    <w:p w:rsidR="00701F74" w:rsidRPr="00F201FC" w:rsidRDefault="00701F74" w:rsidP="00701F74">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Какое самым интересным?</w:t>
      </w:r>
    </w:p>
    <w:p w:rsidR="00701F74" w:rsidRDefault="00701F74" w:rsidP="00701F74">
      <w:pPr>
        <w:shd w:val="clear" w:color="auto" w:fill="FFFFFF"/>
        <w:spacing w:after="180" w:line="240" w:lineRule="auto"/>
        <w:jc w:val="both"/>
        <w:rPr>
          <w:rFonts w:ascii="Verdana" w:eastAsia="Times New Roman" w:hAnsi="Verdana" w:cs="Times New Roman"/>
          <w:b/>
          <w:bCs/>
          <w:color w:val="000000"/>
          <w:sz w:val="18"/>
        </w:rPr>
      </w:pPr>
    </w:p>
    <w:p w:rsidR="00701F74" w:rsidRDefault="00701F74" w:rsidP="00701F74">
      <w:pPr>
        <w:shd w:val="clear" w:color="auto" w:fill="FFFFFF"/>
        <w:spacing w:after="180" w:line="240" w:lineRule="auto"/>
        <w:jc w:val="both"/>
        <w:rPr>
          <w:rFonts w:ascii="Verdana" w:eastAsia="Times New Roman" w:hAnsi="Verdana" w:cs="Times New Roman"/>
          <w:b/>
          <w:bCs/>
          <w:color w:val="000000"/>
          <w:sz w:val="18"/>
        </w:rPr>
      </w:pPr>
    </w:p>
    <w:p w:rsidR="00701F74" w:rsidRDefault="00701F74" w:rsidP="00701F74">
      <w:pPr>
        <w:shd w:val="clear" w:color="auto" w:fill="FFFFFF"/>
        <w:spacing w:after="180" w:line="240" w:lineRule="auto"/>
        <w:jc w:val="both"/>
        <w:rPr>
          <w:rFonts w:ascii="Verdana" w:eastAsia="Times New Roman" w:hAnsi="Verdana" w:cs="Times New Roman"/>
          <w:b/>
          <w:bCs/>
          <w:color w:val="000000"/>
          <w:sz w:val="18"/>
        </w:rPr>
      </w:pPr>
    </w:p>
    <w:p w:rsidR="00701F74" w:rsidRDefault="00701F74" w:rsidP="00701F74">
      <w:pPr>
        <w:shd w:val="clear" w:color="auto" w:fill="FFFFFF"/>
        <w:spacing w:after="180" w:line="240" w:lineRule="auto"/>
        <w:jc w:val="both"/>
        <w:rPr>
          <w:rFonts w:ascii="Verdana" w:eastAsia="Times New Roman" w:hAnsi="Verdana" w:cs="Times New Roman"/>
          <w:b/>
          <w:bCs/>
          <w:color w:val="000000"/>
          <w:sz w:val="18"/>
        </w:rPr>
      </w:pPr>
    </w:p>
    <w:p w:rsidR="00701F74" w:rsidRDefault="00701F74" w:rsidP="00701F74">
      <w:pPr>
        <w:shd w:val="clear" w:color="auto" w:fill="FFFFFF"/>
        <w:spacing w:after="180" w:line="240" w:lineRule="auto"/>
        <w:jc w:val="both"/>
        <w:rPr>
          <w:rFonts w:ascii="Verdana" w:eastAsia="Times New Roman" w:hAnsi="Verdana" w:cs="Times New Roman"/>
          <w:b/>
          <w:bCs/>
          <w:color w:val="000000"/>
          <w:sz w:val="18"/>
        </w:rPr>
      </w:pPr>
    </w:p>
    <w:p w:rsidR="004A201E" w:rsidRPr="0000219F" w:rsidRDefault="00F201FC" w:rsidP="004A201E">
      <w:pPr>
        <w:pStyle w:val="2"/>
        <w:shd w:val="clear" w:color="auto" w:fill="FFFFFF"/>
        <w:jc w:val="center"/>
        <w:rPr>
          <w:rStyle w:val="a3"/>
          <w:b/>
          <w:bCs/>
          <w:color w:val="000000"/>
          <w:sz w:val="24"/>
          <w:szCs w:val="24"/>
        </w:rPr>
      </w:pPr>
      <w:r w:rsidRPr="0000219F">
        <w:rPr>
          <w:rStyle w:val="a3"/>
          <w:b/>
          <w:bCs/>
          <w:color w:val="000000"/>
          <w:sz w:val="24"/>
          <w:szCs w:val="24"/>
        </w:rPr>
        <w:lastRenderedPageBreak/>
        <w:t xml:space="preserve">Тема: </w:t>
      </w:r>
      <w:r w:rsidR="004A201E" w:rsidRPr="0000219F">
        <w:rPr>
          <w:rStyle w:val="a3"/>
          <w:b/>
          <w:bCs/>
          <w:color w:val="000000"/>
          <w:sz w:val="24"/>
          <w:szCs w:val="24"/>
        </w:rPr>
        <w:t xml:space="preserve"> «</w:t>
      </w:r>
      <w:r w:rsidRPr="0000219F">
        <w:rPr>
          <w:rStyle w:val="a3"/>
          <w:b/>
          <w:bCs/>
          <w:color w:val="000000"/>
          <w:sz w:val="24"/>
          <w:szCs w:val="24"/>
        </w:rPr>
        <w:t>Сад. Фрукты</w:t>
      </w:r>
      <w:r w:rsidR="004A201E" w:rsidRPr="0000219F">
        <w:rPr>
          <w:rStyle w:val="a3"/>
          <w:b/>
          <w:bCs/>
          <w:color w:val="000000"/>
          <w:sz w:val="24"/>
          <w:szCs w:val="24"/>
        </w:rPr>
        <w:t>»</w:t>
      </w:r>
    </w:p>
    <w:p w:rsidR="0000219F" w:rsidRDefault="0000219F" w:rsidP="0000219F">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Цели и задачи:</w:t>
      </w:r>
    </w:p>
    <w:p w:rsidR="0000219F" w:rsidRPr="0000219F" w:rsidRDefault="0000219F" w:rsidP="0000219F">
      <w:pPr>
        <w:shd w:val="clear" w:color="auto" w:fill="FFFFFF"/>
        <w:spacing w:before="100" w:beforeAutospacing="1" w:after="0" w:line="240" w:lineRule="auto"/>
        <w:outlineLvl w:val="1"/>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Коррекционно</w:t>
      </w:r>
      <w:proofErr w:type="spellEnd"/>
      <w:r>
        <w:rPr>
          <w:rFonts w:ascii="Times New Roman" w:eastAsia="Times New Roman" w:hAnsi="Times New Roman" w:cs="Times New Roman"/>
          <w:b/>
          <w:bCs/>
          <w:color w:val="000000"/>
          <w:sz w:val="24"/>
          <w:szCs w:val="24"/>
        </w:rPr>
        <w:t xml:space="preserve"> - образовательные:</w:t>
      </w:r>
    </w:p>
    <w:p w:rsidR="004A201E" w:rsidRPr="00F201FC" w:rsidRDefault="004A201E" w:rsidP="0000219F">
      <w:pPr>
        <w:pStyle w:val="a4"/>
        <w:shd w:val="clear" w:color="auto" w:fill="FFFFFF"/>
        <w:spacing w:before="0" w:beforeAutospacing="0" w:after="0" w:afterAutospacing="0"/>
        <w:rPr>
          <w:color w:val="000000"/>
        </w:rPr>
      </w:pPr>
      <w:r w:rsidRPr="00F201FC">
        <w:rPr>
          <w:color w:val="000000"/>
        </w:rPr>
        <w:t>1. Учить образовывать от существительных прилагательные.</w:t>
      </w:r>
    </w:p>
    <w:p w:rsidR="004A201E" w:rsidRPr="00F201FC" w:rsidRDefault="004A201E" w:rsidP="0000219F">
      <w:pPr>
        <w:pStyle w:val="a4"/>
        <w:shd w:val="clear" w:color="auto" w:fill="FFFFFF"/>
        <w:spacing w:before="0" w:beforeAutospacing="0" w:after="0" w:afterAutospacing="0"/>
        <w:rPr>
          <w:color w:val="000000"/>
        </w:rPr>
      </w:pPr>
      <w:r w:rsidRPr="00F201FC">
        <w:rPr>
          <w:color w:val="000000"/>
        </w:rPr>
        <w:t>2. Учить согласовывать существительные с прилагательными в роде, числе и падеже.</w:t>
      </w:r>
    </w:p>
    <w:p w:rsidR="004A201E" w:rsidRPr="00F201FC" w:rsidRDefault="004A201E" w:rsidP="0000219F">
      <w:pPr>
        <w:pStyle w:val="a4"/>
        <w:shd w:val="clear" w:color="auto" w:fill="FFFFFF"/>
        <w:spacing w:before="0" w:beforeAutospacing="0" w:after="0" w:afterAutospacing="0"/>
        <w:rPr>
          <w:color w:val="000000"/>
        </w:rPr>
      </w:pPr>
      <w:r w:rsidRPr="00F201FC">
        <w:rPr>
          <w:color w:val="000000"/>
        </w:rPr>
        <w:t>3. Учить согласовывать числительные с существительными.</w:t>
      </w:r>
    </w:p>
    <w:p w:rsidR="00A10F8F" w:rsidRDefault="00A10F8F" w:rsidP="00A10F8F">
      <w:pPr>
        <w:shd w:val="clear" w:color="auto" w:fill="FFFFFF"/>
        <w:spacing w:after="0" w:line="240" w:lineRule="auto"/>
        <w:rPr>
          <w:rFonts w:ascii="Times New Roman" w:eastAsia="Times New Roman" w:hAnsi="Times New Roman" w:cs="Times New Roman"/>
          <w:b/>
          <w:bCs/>
          <w:color w:val="000000"/>
          <w:sz w:val="24"/>
          <w:szCs w:val="24"/>
        </w:rPr>
      </w:pPr>
    </w:p>
    <w:p w:rsidR="00A10F8F" w:rsidRPr="00A10F8F" w:rsidRDefault="00A10F8F" w:rsidP="00A10F8F">
      <w:pPr>
        <w:shd w:val="clear" w:color="auto" w:fill="FFFFFF"/>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bCs/>
          <w:color w:val="000000"/>
          <w:sz w:val="24"/>
          <w:szCs w:val="24"/>
        </w:rPr>
        <w:t>Коррекционно</w:t>
      </w:r>
      <w:proofErr w:type="spellEnd"/>
      <w:r>
        <w:rPr>
          <w:rFonts w:ascii="Times New Roman" w:eastAsia="Times New Roman" w:hAnsi="Times New Roman" w:cs="Times New Roman"/>
          <w:b/>
          <w:bCs/>
          <w:color w:val="000000"/>
          <w:sz w:val="24"/>
          <w:szCs w:val="24"/>
        </w:rPr>
        <w:t xml:space="preserve"> – развивающие:</w:t>
      </w:r>
    </w:p>
    <w:p w:rsidR="004A201E" w:rsidRPr="00F201FC" w:rsidRDefault="00A10F8F" w:rsidP="0000219F">
      <w:pPr>
        <w:pStyle w:val="a4"/>
        <w:shd w:val="clear" w:color="auto" w:fill="FFFFFF"/>
        <w:spacing w:before="0" w:beforeAutospacing="0" w:after="0" w:afterAutospacing="0"/>
        <w:rPr>
          <w:color w:val="000000"/>
        </w:rPr>
      </w:pPr>
      <w:r>
        <w:rPr>
          <w:color w:val="000000"/>
        </w:rPr>
        <w:t>1</w:t>
      </w:r>
      <w:r w:rsidR="004A201E" w:rsidRPr="00F201FC">
        <w:rPr>
          <w:color w:val="000000"/>
        </w:rPr>
        <w:t>. Развивать связную речь, учить составлять описательные</w:t>
      </w:r>
      <w:r w:rsidR="004A201E" w:rsidRPr="00F201FC">
        <w:rPr>
          <w:rStyle w:val="apple-converted-space"/>
          <w:b/>
          <w:bCs/>
          <w:color w:val="000000"/>
        </w:rPr>
        <w:t> </w:t>
      </w:r>
      <w:r w:rsidR="004A201E" w:rsidRPr="00F201FC">
        <w:rPr>
          <w:rStyle w:val="a3"/>
          <w:color w:val="000000"/>
        </w:rPr>
        <w:t>рассказы о фруктах</w:t>
      </w:r>
      <w:r>
        <w:rPr>
          <w:color w:val="000000"/>
        </w:rPr>
        <w:t>.</w:t>
      </w:r>
      <w:r>
        <w:rPr>
          <w:color w:val="000000"/>
        </w:rPr>
        <w:br/>
        <w:t>2</w:t>
      </w:r>
      <w:r w:rsidR="004A201E" w:rsidRPr="00F201FC">
        <w:rPr>
          <w:color w:val="000000"/>
        </w:rPr>
        <w:t>. Развивать фонема</w:t>
      </w:r>
      <w:r>
        <w:rPr>
          <w:color w:val="000000"/>
        </w:rPr>
        <w:t>тическое восприятие, мышление.</w:t>
      </w:r>
      <w:r>
        <w:rPr>
          <w:color w:val="000000"/>
        </w:rPr>
        <w:br/>
        <w:t>3</w:t>
      </w:r>
      <w:r w:rsidR="004A201E" w:rsidRPr="00F201FC">
        <w:rPr>
          <w:color w:val="000000"/>
        </w:rPr>
        <w:t>. Развивать  координацию речи с движением, рабо</w:t>
      </w:r>
      <w:r>
        <w:rPr>
          <w:color w:val="000000"/>
        </w:rPr>
        <w:t>тать над темпом и ритмом речи.</w:t>
      </w:r>
      <w:r>
        <w:rPr>
          <w:color w:val="000000"/>
        </w:rPr>
        <w:br/>
        <w:t>4</w:t>
      </w:r>
      <w:r w:rsidR="004A201E" w:rsidRPr="00F201FC">
        <w:rPr>
          <w:color w:val="000000"/>
        </w:rPr>
        <w:t>. Развивать мелкую мотор</w:t>
      </w:r>
      <w:r>
        <w:rPr>
          <w:color w:val="000000"/>
        </w:rPr>
        <w:t>ику.</w:t>
      </w:r>
      <w:r>
        <w:rPr>
          <w:color w:val="000000"/>
        </w:rPr>
        <w:br/>
        <w:t>5</w:t>
      </w:r>
      <w:r w:rsidR="004A201E" w:rsidRPr="00F201FC">
        <w:rPr>
          <w:color w:val="000000"/>
        </w:rPr>
        <w:t>. Развивать плавный речевой выдох.</w:t>
      </w:r>
    </w:p>
    <w:p w:rsidR="00A10F8F" w:rsidRDefault="00A10F8F" w:rsidP="00A10F8F">
      <w:pPr>
        <w:shd w:val="clear" w:color="auto" w:fill="FFFFFF"/>
        <w:spacing w:after="0" w:line="240" w:lineRule="auto"/>
        <w:rPr>
          <w:rFonts w:ascii="Times New Roman" w:eastAsia="Times New Roman" w:hAnsi="Times New Roman" w:cs="Times New Roman"/>
          <w:b/>
          <w:bCs/>
          <w:color w:val="000000"/>
          <w:sz w:val="24"/>
          <w:szCs w:val="24"/>
        </w:rPr>
      </w:pPr>
    </w:p>
    <w:p w:rsidR="00A10F8F" w:rsidRDefault="00A10F8F" w:rsidP="00A10F8F">
      <w:pPr>
        <w:shd w:val="clear" w:color="auto" w:fill="FFFFFF"/>
        <w:spacing w:after="0" w:line="240" w:lineRule="auto"/>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Коррекционно</w:t>
      </w:r>
      <w:proofErr w:type="spellEnd"/>
      <w:r>
        <w:rPr>
          <w:rFonts w:ascii="Times New Roman" w:eastAsia="Times New Roman" w:hAnsi="Times New Roman" w:cs="Times New Roman"/>
          <w:b/>
          <w:bCs/>
          <w:color w:val="000000"/>
          <w:sz w:val="24"/>
          <w:szCs w:val="24"/>
        </w:rPr>
        <w:t xml:space="preserve"> – воспитательные:</w:t>
      </w:r>
    </w:p>
    <w:p w:rsidR="00A10F8F" w:rsidRDefault="00A10F8F" w:rsidP="00A10F8F">
      <w:pPr>
        <w:shd w:val="clear" w:color="auto" w:fill="FFFFFF"/>
        <w:spacing w:after="0" w:line="240" w:lineRule="auto"/>
        <w:rPr>
          <w:rFonts w:ascii="Times New Roman" w:eastAsia="Times New Roman" w:hAnsi="Times New Roman" w:cs="Times New Roman"/>
          <w:bCs/>
          <w:color w:val="000000"/>
          <w:sz w:val="24"/>
          <w:szCs w:val="24"/>
        </w:rPr>
      </w:pPr>
      <w:r w:rsidRPr="004320D2">
        <w:rPr>
          <w:rFonts w:ascii="Times New Roman" w:eastAsia="Times New Roman" w:hAnsi="Times New Roman" w:cs="Times New Roman"/>
          <w:bCs/>
          <w:color w:val="000000"/>
          <w:sz w:val="24"/>
          <w:szCs w:val="24"/>
        </w:rPr>
        <w:t>1. Воспитывать трудолюбие, уважение к труду по сбору урожая.</w:t>
      </w:r>
    </w:p>
    <w:p w:rsidR="004A201E" w:rsidRPr="00A10F8F" w:rsidRDefault="004A201E" w:rsidP="00F201FC">
      <w:pPr>
        <w:pStyle w:val="a4"/>
        <w:shd w:val="clear" w:color="auto" w:fill="FFFFFF"/>
        <w:spacing w:before="0" w:beforeAutospacing="0" w:after="0" w:afterAutospacing="0"/>
        <w:jc w:val="both"/>
        <w:rPr>
          <w:rStyle w:val="a5"/>
          <w:i w:val="0"/>
          <w:color w:val="000000"/>
        </w:rPr>
      </w:pPr>
      <w:r w:rsidRPr="00F201FC">
        <w:rPr>
          <w:i/>
          <w:iCs/>
          <w:color w:val="000000"/>
        </w:rPr>
        <w:br/>
      </w:r>
      <w:r w:rsidRPr="00F201FC">
        <w:rPr>
          <w:rStyle w:val="a3"/>
          <w:color w:val="000000"/>
        </w:rPr>
        <w:t>Оборудование:</w:t>
      </w:r>
      <w:r w:rsidRPr="00F201FC">
        <w:rPr>
          <w:rStyle w:val="apple-converted-space"/>
          <w:color w:val="000000"/>
        </w:rPr>
        <w:t> </w:t>
      </w:r>
      <w:r w:rsidRPr="00F201FC">
        <w:rPr>
          <w:rStyle w:val="a5"/>
          <w:color w:val="000000"/>
        </w:rPr>
        <w:t>картинки с изображением фруктов, мяч, фрукты, вырезанные из цветной бумаги на ниточках, план-схема для составления описательного рассказа, муляжи или</w:t>
      </w:r>
      <w:r w:rsidR="0000219F">
        <w:rPr>
          <w:rStyle w:val="a5"/>
          <w:color w:val="000000"/>
        </w:rPr>
        <w:t xml:space="preserve"> </w:t>
      </w:r>
      <w:r w:rsidRPr="00A10F8F">
        <w:rPr>
          <w:rStyle w:val="a3"/>
          <w:b w:val="0"/>
          <w:iCs/>
          <w:color w:val="000000"/>
        </w:rPr>
        <w:t>картинки фруктов</w:t>
      </w:r>
      <w:r w:rsidRPr="00A10F8F">
        <w:rPr>
          <w:rStyle w:val="apple-converted-space"/>
          <w:b/>
          <w:iCs/>
          <w:color w:val="000000"/>
        </w:rPr>
        <w:t> </w:t>
      </w:r>
      <w:r w:rsidRPr="00A10F8F">
        <w:rPr>
          <w:rStyle w:val="a5"/>
          <w:i w:val="0"/>
          <w:color w:val="000000"/>
        </w:rPr>
        <w:t>для счета.</w:t>
      </w:r>
    </w:p>
    <w:p w:rsidR="0000219F" w:rsidRDefault="0000219F" w:rsidP="00F201FC">
      <w:pPr>
        <w:pStyle w:val="a4"/>
        <w:shd w:val="clear" w:color="auto" w:fill="FFFFFF"/>
        <w:spacing w:before="0" w:beforeAutospacing="0" w:after="0" w:afterAutospacing="0"/>
        <w:jc w:val="both"/>
        <w:rPr>
          <w:rStyle w:val="a5"/>
          <w:color w:val="000000"/>
        </w:rPr>
      </w:pPr>
    </w:p>
    <w:p w:rsidR="0000219F" w:rsidRDefault="0000219F" w:rsidP="00F201FC">
      <w:pPr>
        <w:pStyle w:val="a4"/>
        <w:shd w:val="clear" w:color="auto" w:fill="FFFFFF"/>
        <w:spacing w:before="0" w:beforeAutospacing="0" w:after="0" w:afterAutospacing="0"/>
        <w:jc w:val="both"/>
        <w:rPr>
          <w:rStyle w:val="a5"/>
          <w:b/>
          <w:i w:val="0"/>
          <w:color w:val="000000"/>
        </w:rPr>
      </w:pPr>
      <w:r>
        <w:rPr>
          <w:rStyle w:val="a5"/>
          <w:b/>
          <w:i w:val="0"/>
          <w:color w:val="000000"/>
        </w:rPr>
        <w:t>Ход:</w:t>
      </w:r>
    </w:p>
    <w:p w:rsidR="00A10F8F" w:rsidRPr="0000219F" w:rsidRDefault="00A10F8F" w:rsidP="00F201FC">
      <w:pPr>
        <w:pStyle w:val="a4"/>
        <w:shd w:val="clear" w:color="auto" w:fill="FFFFFF"/>
        <w:spacing w:before="0" w:beforeAutospacing="0" w:after="0" w:afterAutospacing="0"/>
        <w:jc w:val="both"/>
        <w:rPr>
          <w:b/>
          <w:color w:val="000000"/>
        </w:rPr>
      </w:pPr>
    </w:p>
    <w:p w:rsidR="004A201E" w:rsidRPr="00F201FC" w:rsidRDefault="004A201E" w:rsidP="00F201FC">
      <w:pPr>
        <w:pStyle w:val="a4"/>
        <w:shd w:val="clear" w:color="auto" w:fill="FFFFFF"/>
        <w:spacing w:before="0" w:beforeAutospacing="0" w:after="0" w:afterAutospacing="0"/>
        <w:jc w:val="both"/>
        <w:rPr>
          <w:color w:val="000000"/>
        </w:rPr>
      </w:pPr>
      <w:r w:rsidRPr="00F201FC">
        <w:rPr>
          <w:rStyle w:val="a3"/>
          <w:color w:val="000000"/>
        </w:rPr>
        <w:t>I.</w:t>
      </w:r>
      <w:r w:rsidRPr="00F201FC">
        <w:rPr>
          <w:rStyle w:val="apple-converted-space"/>
          <w:b/>
          <w:bCs/>
          <w:color w:val="000000"/>
        </w:rPr>
        <w:t> </w:t>
      </w:r>
      <w:r w:rsidRPr="00F201FC">
        <w:rPr>
          <w:rStyle w:val="a3"/>
          <w:color w:val="000000"/>
        </w:rPr>
        <w:t>Организационный момент</w:t>
      </w:r>
    </w:p>
    <w:p w:rsidR="004A201E" w:rsidRPr="00F201FC" w:rsidRDefault="004A201E" w:rsidP="00F201FC">
      <w:pPr>
        <w:pStyle w:val="a4"/>
        <w:shd w:val="clear" w:color="auto" w:fill="FFFFFF"/>
        <w:spacing w:before="0" w:beforeAutospacing="0" w:after="0" w:afterAutospacing="0"/>
        <w:jc w:val="both"/>
        <w:rPr>
          <w:color w:val="000000"/>
        </w:rPr>
      </w:pPr>
      <w:r w:rsidRPr="00F201FC">
        <w:rPr>
          <w:rStyle w:val="a3"/>
          <w:color w:val="000000"/>
        </w:rPr>
        <w:t>1. Логопед:</w:t>
      </w:r>
      <w:r w:rsidRPr="00F201FC">
        <w:rPr>
          <w:rStyle w:val="apple-converted-space"/>
          <w:color w:val="000000"/>
        </w:rPr>
        <w:t> </w:t>
      </w:r>
      <w:r w:rsidRPr="00F201FC">
        <w:rPr>
          <w:color w:val="000000"/>
        </w:rPr>
        <w:t>— Сядет тот, кто назовет фрукты</w:t>
      </w:r>
      <w:r w:rsidR="0000219F">
        <w:rPr>
          <w:color w:val="000000"/>
        </w:rPr>
        <w:t>, изображенные  на картинке</w:t>
      </w:r>
      <w:r w:rsidRPr="00F201FC">
        <w:rPr>
          <w:color w:val="000000"/>
        </w:rPr>
        <w:t>.</w:t>
      </w:r>
    </w:p>
    <w:p w:rsidR="004A201E" w:rsidRPr="00F201FC" w:rsidRDefault="004A201E" w:rsidP="00F201FC">
      <w:pPr>
        <w:pStyle w:val="a4"/>
        <w:shd w:val="clear" w:color="auto" w:fill="FFFFFF"/>
        <w:spacing w:before="0" w:beforeAutospacing="0" w:after="0" w:afterAutospacing="0"/>
        <w:jc w:val="both"/>
        <w:rPr>
          <w:color w:val="000000"/>
        </w:rPr>
      </w:pPr>
      <w:r w:rsidRPr="00F201FC">
        <w:rPr>
          <w:rStyle w:val="a3"/>
          <w:color w:val="000000"/>
        </w:rPr>
        <w:t>Логопед:</w:t>
      </w:r>
      <w:r w:rsidRPr="00F201FC">
        <w:rPr>
          <w:rStyle w:val="apple-converted-space"/>
          <w:color w:val="000000"/>
        </w:rPr>
        <w:t> </w:t>
      </w:r>
      <w:r w:rsidRPr="00F201FC">
        <w:rPr>
          <w:color w:val="000000"/>
        </w:rPr>
        <w:t>— Молодцы! Сейчас я буду выставлять на панно по одной картинке, а вы будете отвечать на вопросы Какой? Какая? Какое?</w:t>
      </w:r>
    </w:p>
    <w:p w:rsidR="004A201E" w:rsidRPr="00F201FC" w:rsidRDefault="004A201E" w:rsidP="00F201FC">
      <w:pPr>
        <w:pStyle w:val="a4"/>
        <w:shd w:val="clear" w:color="auto" w:fill="FFFFFF"/>
        <w:spacing w:before="0" w:beforeAutospacing="0" w:after="0" w:afterAutospacing="0"/>
        <w:jc w:val="both"/>
        <w:rPr>
          <w:color w:val="000000"/>
        </w:rPr>
      </w:pPr>
      <w:r w:rsidRPr="00F201FC">
        <w:rPr>
          <w:rStyle w:val="a5"/>
          <w:color w:val="000000"/>
        </w:rPr>
        <w:t>Лимон – желтый, сочный, кислый, овальный;</w:t>
      </w:r>
    </w:p>
    <w:p w:rsidR="004A201E" w:rsidRPr="00F201FC" w:rsidRDefault="004A201E" w:rsidP="00F201FC">
      <w:pPr>
        <w:pStyle w:val="a4"/>
        <w:shd w:val="clear" w:color="auto" w:fill="FFFFFF"/>
        <w:spacing w:before="0" w:beforeAutospacing="0" w:after="0" w:afterAutospacing="0"/>
        <w:jc w:val="both"/>
        <w:rPr>
          <w:color w:val="000000"/>
        </w:rPr>
      </w:pPr>
      <w:r w:rsidRPr="00F201FC">
        <w:rPr>
          <w:rStyle w:val="a5"/>
          <w:color w:val="000000"/>
        </w:rPr>
        <w:t>Апельсин – оранжевый, круглый, сладкий, сочный;</w:t>
      </w:r>
    </w:p>
    <w:p w:rsidR="004A201E" w:rsidRPr="00F201FC" w:rsidRDefault="004A201E" w:rsidP="00F201FC">
      <w:pPr>
        <w:pStyle w:val="a4"/>
        <w:shd w:val="clear" w:color="auto" w:fill="FFFFFF"/>
        <w:spacing w:before="0" w:beforeAutospacing="0" w:after="0" w:afterAutospacing="0"/>
        <w:jc w:val="both"/>
        <w:rPr>
          <w:color w:val="000000"/>
        </w:rPr>
      </w:pPr>
      <w:r w:rsidRPr="00F201FC">
        <w:rPr>
          <w:rStyle w:val="a5"/>
          <w:color w:val="000000"/>
        </w:rPr>
        <w:t>Груша – сладкая, желтая, сочная, твердая;</w:t>
      </w:r>
    </w:p>
    <w:p w:rsidR="004A201E" w:rsidRPr="00F201FC" w:rsidRDefault="004A201E" w:rsidP="00F201FC">
      <w:pPr>
        <w:pStyle w:val="a4"/>
        <w:shd w:val="clear" w:color="auto" w:fill="FFFFFF"/>
        <w:spacing w:before="0" w:beforeAutospacing="0" w:after="0" w:afterAutospacing="0"/>
        <w:jc w:val="both"/>
        <w:rPr>
          <w:color w:val="000000"/>
        </w:rPr>
      </w:pPr>
      <w:r w:rsidRPr="00F201FC">
        <w:rPr>
          <w:rStyle w:val="a5"/>
          <w:color w:val="000000"/>
        </w:rPr>
        <w:t>Яблоко – сладкое, красное, сочное, круглое;</w:t>
      </w:r>
    </w:p>
    <w:p w:rsidR="004A201E" w:rsidRPr="00F201FC" w:rsidRDefault="004A201E" w:rsidP="00F201FC">
      <w:pPr>
        <w:pStyle w:val="a4"/>
        <w:shd w:val="clear" w:color="auto" w:fill="FFFFFF"/>
        <w:spacing w:before="0" w:beforeAutospacing="0" w:after="0" w:afterAutospacing="0"/>
        <w:jc w:val="both"/>
        <w:rPr>
          <w:color w:val="000000"/>
        </w:rPr>
      </w:pPr>
      <w:r w:rsidRPr="00F201FC">
        <w:rPr>
          <w:rStyle w:val="a5"/>
          <w:color w:val="000000"/>
        </w:rPr>
        <w:t>Слива – синяя, овальная, сладкая, сочная;</w:t>
      </w:r>
    </w:p>
    <w:p w:rsidR="004A201E" w:rsidRPr="00F201FC" w:rsidRDefault="004A201E" w:rsidP="00F201FC">
      <w:pPr>
        <w:pStyle w:val="a4"/>
        <w:shd w:val="clear" w:color="auto" w:fill="FFFFFF"/>
        <w:spacing w:before="0" w:beforeAutospacing="0" w:after="0" w:afterAutospacing="0"/>
        <w:jc w:val="both"/>
        <w:rPr>
          <w:color w:val="000000"/>
        </w:rPr>
      </w:pPr>
      <w:r w:rsidRPr="00F201FC">
        <w:rPr>
          <w:rStyle w:val="a5"/>
          <w:color w:val="000000"/>
        </w:rPr>
        <w:t>Персик – круглый, сочный, розовый, сладкий;</w:t>
      </w:r>
    </w:p>
    <w:p w:rsidR="004A201E" w:rsidRPr="00F201FC" w:rsidRDefault="004A201E" w:rsidP="00F201FC">
      <w:pPr>
        <w:pStyle w:val="a4"/>
        <w:shd w:val="clear" w:color="auto" w:fill="FFFFFF"/>
        <w:spacing w:before="0" w:beforeAutospacing="0" w:after="0" w:afterAutospacing="0"/>
        <w:jc w:val="both"/>
        <w:rPr>
          <w:color w:val="000000"/>
        </w:rPr>
      </w:pPr>
      <w:r w:rsidRPr="00F201FC">
        <w:rPr>
          <w:rStyle w:val="a3"/>
          <w:color w:val="000000"/>
        </w:rPr>
        <w:t>Логопед:</w:t>
      </w:r>
      <w:r w:rsidRPr="00F201FC">
        <w:rPr>
          <w:rStyle w:val="apple-converted-space"/>
          <w:b/>
          <w:bCs/>
          <w:color w:val="000000"/>
        </w:rPr>
        <w:t> </w:t>
      </w:r>
      <w:r w:rsidRPr="00F201FC">
        <w:rPr>
          <w:color w:val="000000"/>
        </w:rPr>
        <w:t>- Молодцы! Теперь поиграем с мячом.</w:t>
      </w:r>
    </w:p>
    <w:p w:rsidR="0000219F" w:rsidRDefault="0000219F" w:rsidP="00F201FC">
      <w:pPr>
        <w:pStyle w:val="a4"/>
        <w:shd w:val="clear" w:color="auto" w:fill="FFFFFF"/>
        <w:spacing w:before="0" w:beforeAutospacing="0" w:after="0" w:afterAutospacing="0"/>
        <w:jc w:val="both"/>
        <w:rPr>
          <w:rStyle w:val="a3"/>
          <w:color w:val="000000"/>
        </w:rPr>
      </w:pPr>
    </w:p>
    <w:p w:rsidR="004A201E" w:rsidRPr="00F201FC" w:rsidRDefault="004A201E" w:rsidP="00F201FC">
      <w:pPr>
        <w:pStyle w:val="a4"/>
        <w:shd w:val="clear" w:color="auto" w:fill="FFFFFF"/>
        <w:spacing w:before="0" w:beforeAutospacing="0" w:after="0" w:afterAutospacing="0"/>
        <w:jc w:val="both"/>
        <w:rPr>
          <w:color w:val="000000"/>
        </w:rPr>
      </w:pPr>
      <w:r w:rsidRPr="00F201FC">
        <w:rPr>
          <w:rStyle w:val="a3"/>
          <w:color w:val="000000"/>
        </w:rPr>
        <w:t>II. Игра «Найди быстро ошибку» (с мячом)</w:t>
      </w:r>
    </w:p>
    <w:p w:rsidR="004A201E" w:rsidRPr="00F201FC" w:rsidRDefault="004A201E" w:rsidP="00F201FC">
      <w:pPr>
        <w:pStyle w:val="a4"/>
        <w:shd w:val="clear" w:color="auto" w:fill="FFFFFF"/>
        <w:spacing w:before="0" w:beforeAutospacing="0" w:after="0" w:afterAutospacing="0"/>
        <w:jc w:val="both"/>
        <w:rPr>
          <w:color w:val="000000"/>
        </w:rPr>
      </w:pPr>
      <w:r w:rsidRPr="00F201FC">
        <w:rPr>
          <w:rStyle w:val="a3"/>
          <w:color w:val="000000"/>
        </w:rPr>
        <w:t>2. Логопед:</w:t>
      </w:r>
      <w:r w:rsidRPr="00F201FC">
        <w:rPr>
          <w:rStyle w:val="apple-converted-space"/>
          <w:b/>
          <w:bCs/>
          <w:color w:val="000000"/>
        </w:rPr>
        <w:t> </w:t>
      </w:r>
      <w:r w:rsidRPr="00F201FC">
        <w:rPr>
          <w:color w:val="000000"/>
        </w:rPr>
        <w:t>- Я буду произносить предложение и бросать вам мяч, а вы будете находить ошибку, исправлять предложение и бросать мне мяч обратно.</w:t>
      </w:r>
    </w:p>
    <w:p w:rsidR="004A201E" w:rsidRPr="00F201FC" w:rsidRDefault="004A201E" w:rsidP="00F201FC">
      <w:pPr>
        <w:pStyle w:val="a4"/>
        <w:shd w:val="clear" w:color="auto" w:fill="FFFFFF"/>
        <w:spacing w:before="0" w:beforeAutospacing="0" w:after="0" w:afterAutospacing="0"/>
        <w:jc w:val="both"/>
        <w:rPr>
          <w:color w:val="000000"/>
        </w:rPr>
      </w:pPr>
      <w:r w:rsidRPr="00F201FC">
        <w:rPr>
          <w:rStyle w:val="a5"/>
          <w:color w:val="000000"/>
        </w:rPr>
        <w:t>На дереве растут (красота) яблоки. Какие яблоки растут на дереве?</w:t>
      </w:r>
    </w:p>
    <w:p w:rsidR="004A201E" w:rsidRPr="00F201FC" w:rsidRDefault="004A201E" w:rsidP="00F201FC">
      <w:pPr>
        <w:pStyle w:val="a4"/>
        <w:shd w:val="clear" w:color="auto" w:fill="FFFFFF"/>
        <w:spacing w:before="0" w:beforeAutospacing="0" w:after="0" w:afterAutospacing="0"/>
        <w:jc w:val="both"/>
        <w:rPr>
          <w:color w:val="000000"/>
        </w:rPr>
      </w:pPr>
      <w:r w:rsidRPr="00F201FC">
        <w:rPr>
          <w:rStyle w:val="a5"/>
          <w:color w:val="000000"/>
        </w:rPr>
        <w:t>Мы собрали (богатство) урожай груш. Какой урожай мы собрали?</w:t>
      </w:r>
    </w:p>
    <w:p w:rsidR="004A201E" w:rsidRPr="00F201FC" w:rsidRDefault="004A201E" w:rsidP="00F201FC">
      <w:pPr>
        <w:pStyle w:val="a4"/>
        <w:shd w:val="clear" w:color="auto" w:fill="FFFFFF"/>
        <w:spacing w:before="0" w:beforeAutospacing="0" w:after="0" w:afterAutospacing="0"/>
        <w:jc w:val="both"/>
        <w:rPr>
          <w:color w:val="000000"/>
        </w:rPr>
      </w:pPr>
      <w:r w:rsidRPr="00F201FC">
        <w:rPr>
          <w:rStyle w:val="a5"/>
          <w:color w:val="000000"/>
        </w:rPr>
        <w:t>Мама купила дочке (сладко) персик.  Какой персик купила мама?</w:t>
      </w:r>
    </w:p>
    <w:p w:rsidR="004A201E" w:rsidRPr="00F201FC" w:rsidRDefault="004A201E" w:rsidP="00F201FC">
      <w:pPr>
        <w:pStyle w:val="a4"/>
        <w:shd w:val="clear" w:color="auto" w:fill="FFFFFF"/>
        <w:spacing w:before="0" w:beforeAutospacing="0" w:after="0" w:afterAutospacing="0"/>
        <w:jc w:val="both"/>
        <w:rPr>
          <w:color w:val="000000"/>
        </w:rPr>
      </w:pPr>
      <w:r w:rsidRPr="00F201FC">
        <w:rPr>
          <w:rStyle w:val="a5"/>
          <w:color w:val="000000"/>
        </w:rPr>
        <w:t>Бабушка запрещает есть (грязно) фрукты. Какие фрукты запрещает есть бабушка?</w:t>
      </w:r>
    </w:p>
    <w:p w:rsidR="004A201E" w:rsidRPr="00F201FC" w:rsidRDefault="004A201E" w:rsidP="00F201FC">
      <w:pPr>
        <w:pStyle w:val="a4"/>
        <w:shd w:val="clear" w:color="auto" w:fill="FFFFFF"/>
        <w:spacing w:before="0" w:beforeAutospacing="0" w:after="0" w:afterAutospacing="0"/>
        <w:jc w:val="both"/>
        <w:rPr>
          <w:color w:val="000000"/>
        </w:rPr>
      </w:pPr>
      <w:r w:rsidRPr="00F201FC">
        <w:rPr>
          <w:rStyle w:val="a5"/>
          <w:color w:val="000000"/>
        </w:rPr>
        <w:t>В магазине купили (крупно) сливы.  Какие сливы купили в магазине?</w:t>
      </w:r>
    </w:p>
    <w:p w:rsidR="0000219F" w:rsidRDefault="0000219F" w:rsidP="00F201FC">
      <w:pPr>
        <w:pStyle w:val="a4"/>
        <w:shd w:val="clear" w:color="auto" w:fill="FFFFFF"/>
        <w:spacing w:before="0" w:beforeAutospacing="0" w:after="0" w:afterAutospacing="0"/>
        <w:jc w:val="both"/>
        <w:rPr>
          <w:rStyle w:val="a3"/>
          <w:color w:val="000000"/>
        </w:rPr>
      </w:pPr>
    </w:p>
    <w:p w:rsidR="004A201E" w:rsidRPr="00F201FC" w:rsidRDefault="004A201E" w:rsidP="00F201FC">
      <w:pPr>
        <w:pStyle w:val="a4"/>
        <w:shd w:val="clear" w:color="auto" w:fill="FFFFFF"/>
        <w:spacing w:before="0" w:beforeAutospacing="0" w:after="0" w:afterAutospacing="0"/>
        <w:jc w:val="both"/>
        <w:rPr>
          <w:color w:val="000000"/>
        </w:rPr>
      </w:pPr>
      <w:r w:rsidRPr="00F201FC">
        <w:rPr>
          <w:rStyle w:val="a3"/>
          <w:color w:val="000000"/>
        </w:rPr>
        <w:t>3.</w:t>
      </w:r>
      <w:r w:rsidRPr="00F201FC">
        <w:rPr>
          <w:rStyle w:val="apple-converted-space"/>
          <w:i/>
          <w:iCs/>
          <w:color w:val="000000"/>
        </w:rPr>
        <w:t> </w:t>
      </w:r>
      <w:r w:rsidRPr="00F201FC">
        <w:rPr>
          <w:rStyle w:val="a3"/>
          <w:color w:val="000000"/>
        </w:rPr>
        <w:t>Логопед:</w:t>
      </w:r>
      <w:r w:rsidRPr="00F201FC">
        <w:rPr>
          <w:rStyle w:val="apple-converted-space"/>
          <w:color w:val="000000"/>
        </w:rPr>
        <w:t> </w:t>
      </w:r>
      <w:r w:rsidRPr="00F201FC">
        <w:rPr>
          <w:color w:val="000000"/>
        </w:rPr>
        <w:t>— Ребята, хорошо выполнили задание. Возьмите по одному фрукту и назовите его. Теперь возьмите его за ниточку и подуйте. Ветерок легкий поднялся и фрукты на веточках тихонько закачались. А теперь подул сильный ветер, фрукты на ветках сильно качаются.</w:t>
      </w:r>
    </w:p>
    <w:p w:rsidR="004A201E" w:rsidRPr="00F201FC" w:rsidRDefault="004A201E" w:rsidP="00F201FC">
      <w:pPr>
        <w:pStyle w:val="a4"/>
        <w:shd w:val="clear" w:color="auto" w:fill="FFFFFF"/>
        <w:spacing w:before="0" w:beforeAutospacing="0" w:after="0" w:afterAutospacing="0"/>
        <w:jc w:val="both"/>
        <w:rPr>
          <w:color w:val="000000"/>
        </w:rPr>
      </w:pPr>
      <w:r w:rsidRPr="00F201FC">
        <w:rPr>
          <w:rStyle w:val="a5"/>
          <w:color w:val="000000"/>
        </w:rPr>
        <w:t>(Дети дуют на фрукты, вырезанные из цветной бумаги на ниточках.)</w:t>
      </w:r>
    </w:p>
    <w:p w:rsidR="004A201E" w:rsidRPr="00F201FC" w:rsidRDefault="004A201E" w:rsidP="00F201FC">
      <w:pPr>
        <w:pStyle w:val="a4"/>
        <w:shd w:val="clear" w:color="auto" w:fill="FFFFFF"/>
        <w:spacing w:before="0" w:beforeAutospacing="0" w:after="0" w:afterAutospacing="0"/>
        <w:jc w:val="both"/>
        <w:rPr>
          <w:color w:val="000000"/>
        </w:rPr>
      </w:pPr>
      <w:r w:rsidRPr="00F201FC">
        <w:rPr>
          <w:rStyle w:val="a3"/>
          <w:color w:val="000000"/>
        </w:rPr>
        <w:t>Логопед:</w:t>
      </w:r>
      <w:r w:rsidRPr="00F201FC">
        <w:rPr>
          <w:rStyle w:val="apple-converted-space"/>
          <w:b/>
          <w:bCs/>
          <w:color w:val="000000"/>
        </w:rPr>
        <w:t> </w:t>
      </w:r>
      <w:r w:rsidRPr="00F201FC">
        <w:rPr>
          <w:color w:val="000000"/>
        </w:rPr>
        <w:t>- Молодцы, ветер закончился. Положите фрукты в конвертик.</w:t>
      </w:r>
    </w:p>
    <w:p w:rsidR="004A201E" w:rsidRPr="00F201FC" w:rsidRDefault="004A201E" w:rsidP="00F201FC">
      <w:pPr>
        <w:pStyle w:val="a4"/>
        <w:shd w:val="clear" w:color="auto" w:fill="FFFFFF"/>
        <w:spacing w:before="0" w:beforeAutospacing="0" w:after="0" w:afterAutospacing="0"/>
        <w:jc w:val="both"/>
        <w:rPr>
          <w:color w:val="000000"/>
        </w:rPr>
      </w:pPr>
      <w:r w:rsidRPr="00F201FC">
        <w:rPr>
          <w:color w:val="000000"/>
        </w:rPr>
        <w:t>Теперь поиграем с пальчиками.</w:t>
      </w:r>
    </w:p>
    <w:p w:rsidR="0000219F" w:rsidRDefault="0000219F" w:rsidP="00F201FC">
      <w:pPr>
        <w:pStyle w:val="a4"/>
        <w:shd w:val="clear" w:color="auto" w:fill="FFFFFF"/>
        <w:spacing w:before="0" w:beforeAutospacing="0" w:after="0" w:afterAutospacing="0"/>
        <w:jc w:val="both"/>
        <w:rPr>
          <w:rStyle w:val="a3"/>
          <w:color w:val="000000"/>
        </w:rPr>
      </w:pPr>
    </w:p>
    <w:p w:rsidR="00A10F8F" w:rsidRDefault="00A10F8F" w:rsidP="00F201FC">
      <w:pPr>
        <w:pStyle w:val="a4"/>
        <w:shd w:val="clear" w:color="auto" w:fill="FFFFFF"/>
        <w:spacing w:before="0" w:beforeAutospacing="0" w:after="0" w:afterAutospacing="0"/>
        <w:jc w:val="both"/>
        <w:rPr>
          <w:rStyle w:val="a3"/>
          <w:color w:val="000000"/>
        </w:rPr>
      </w:pPr>
    </w:p>
    <w:p w:rsidR="00A10F8F" w:rsidRDefault="00A10F8F" w:rsidP="00F201FC">
      <w:pPr>
        <w:pStyle w:val="a4"/>
        <w:shd w:val="clear" w:color="auto" w:fill="FFFFFF"/>
        <w:spacing w:before="0" w:beforeAutospacing="0" w:after="0" w:afterAutospacing="0"/>
        <w:jc w:val="both"/>
        <w:rPr>
          <w:rStyle w:val="a3"/>
          <w:color w:val="000000"/>
        </w:rPr>
      </w:pPr>
    </w:p>
    <w:p w:rsidR="004A201E" w:rsidRDefault="004A201E" w:rsidP="00F201FC">
      <w:pPr>
        <w:pStyle w:val="a4"/>
        <w:shd w:val="clear" w:color="auto" w:fill="FFFFFF"/>
        <w:spacing w:before="0" w:beforeAutospacing="0" w:after="0" w:afterAutospacing="0"/>
        <w:jc w:val="both"/>
        <w:rPr>
          <w:rStyle w:val="a3"/>
          <w:color w:val="000000"/>
        </w:rPr>
      </w:pPr>
      <w:r w:rsidRPr="00F201FC">
        <w:rPr>
          <w:rStyle w:val="a3"/>
          <w:color w:val="000000"/>
        </w:rPr>
        <w:lastRenderedPageBreak/>
        <w:t>4. Пальчико</w:t>
      </w:r>
      <w:r w:rsidR="0000219F">
        <w:rPr>
          <w:rStyle w:val="a3"/>
          <w:color w:val="000000"/>
        </w:rPr>
        <w:t>вая гимнастика «Компот</w:t>
      </w:r>
      <w:r w:rsidRPr="00F201FC">
        <w:rPr>
          <w:rStyle w:val="a3"/>
          <w:color w:val="000000"/>
        </w:rPr>
        <w:t>»</w:t>
      </w:r>
    </w:p>
    <w:p w:rsidR="0000219F" w:rsidRPr="0000219F" w:rsidRDefault="0000219F" w:rsidP="00F201FC">
      <w:pPr>
        <w:pStyle w:val="a4"/>
        <w:shd w:val="clear" w:color="auto" w:fill="FFFFFF"/>
        <w:spacing w:before="0" w:beforeAutospacing="0" w:after="0" w:afterAutospacing="0"/>
        <w:jc w:val="both"/>
        <w:rPr>
          <w:rStyle w:val="a3"/>
          <w:b w:val="0"/>
          <w:color w:val="000000"/>
        </w:rPr>
      </w:pPr>
      <w:r w:rsidRPr="0000219F">
        <w:rPr>
          <w:rStyle w:val="a3"/>
          <w:b w:val="0"/>
          <w:color w:val="000000"/>
        </w:rPr>
        <w:t>Будем мы варить компот,</w:t>
      </w:r>
    </w:p>
    <w:p w:rsidR="0000219F" w:rsidRPr="0000219F" w:rsidRDefault="0000219F" w:rsidP="00F201FC">
      <w:pPr>
        <w:pStyle w:val="a4"/>
        <w:shd w:val="clear" w:color="auto" w:fill="FFFFFF"/>
        <w:spacing w:before="0" w:beforeAutospacing="0" w:after="0" w:afterAutospacing="0"/>
        <w:jc w:val="both"/>
        <w:rPr>
          <w:rStyle w:val="a3"/>
          <w:b w:val="0"/>
          <w:color w:val="000000"/>
        </w:rPr>
      </w:pPr>
      <w:r w:rsidRPr="0000219F">
        <w:rPr>
          <w:rStyle w:val="a3"/>
          <w:b w:val="0"/>
          <w:color w:val="000000"/>
        </w:rPr>
        <w:t>Фруктов нужно много. Вот:</w:t>
      </w:r>
    </w:p>
    <w:p w:rsidR="0000219F" w:rsidRPr="0000219F" w:rsidRDefault="0000219F" w:rsidP="00F201FC">
      <w:pPr>
        <w:pStyle w:val="a4"/>
        <w:shd w:val="clear" w:color="auto" w:fill="FFFFFF"/>
        <w:spacing w:before="0" w:beforeAutospacing="0" w:after="0" w:afterAutospacing="0"/>
        <w:jc w:val="both"/>
        <w:rPr>
          <w:rStyle w:val="a3"/>
          <w:b w:val="0"/>
          <w:color w:val="000000"/>
        </w:rPr>
      </w:pPr>
      <w:r w:rsidRPr="0000219F">
        <w:rPr>
          <w:rStyle w:val="a3"/>
          <w:b w:val="0"/>
          <w:color w:val="000000"/>
        </w:rPr>
        <w:t>Будем яблоки крошить,</w:t>
      </w:r>
    </w:p>
    <w:p w:rsidR="0000219F" w:rsidRPr="0000219F" w:rsidRDefault="0000219F" w:rsidP="00F201FC">
      <w:pPr>
        <w:pStyle w:val="a4"/>
        <w:shd w:val="clear" w:color="auto" w:fill="FFFFFF"/>
        <w:spacing w:before="0" w:beforeAutospacing="0" w:after="0" w:afterAutospacing="0"/>
        <w:jc w:val="both"/>
        <w:rPr>
          <w:rStyle w:val="a3"/>
          <w:b w:val="0"/>
          <w:color w:val="000000"/>
        </w:rPr>
      </w:pPr>
      <w:r w:rsidRPr="0000219F">
        <w:rPr>
          <w:rStyle w:val="a3"/>
          <w:b w:val="0"/>
          <w:color w:val="000000"/>
        </w:rPr>
        <w:t>Будем грушу мы рубить</w:t>
      </w:r>
    </w:p>
    <w:p w:rsidR="0000219F" w:rsidRPr="0000219F" w:rsidRDefault="0000219F" w:rsidP="00F201FC">
      <w:pPr>
        <w:pStyle w:val="a4"/>
        <w:shd w:val="clear" w:color="auto" w:fill="FFFFFF"/>
        <w:spacing w:before="0" w:beforeAutospacing="0" w:after="0" w:afterAutospacing="0"/>
        <w:jc w:val="both"/>
        <w:rPr>
          <w:rStyle w:val="a3"/>
          <w:b w:val="0"/>
          <w:color w:val="000000"/>
        </w:rPr>
      </w:pPr>
      <w:r w:rsidRPr="0000219F">
        <w:rPr>
          <w:rStyle w:val="a3"/>
          <w:b w:val="0"/>
          <w:color w:val="000000"/>
        </w:rPr>
        <w:t>Отожмем лимонный сок,</w:t>
      </w:r>
    </w:p>
    <w:p w:rsidR="0000219F" w:rsidRPr="0000219F" w:rsidRDefault="0000219F" w:rsidP="00F201FC">
      <w:pPr>
        <w:pStyle w:val="a4"/>
        <w:shd w:val="clear" w:color="auto" w:fill="FFFFFF"/>
        <w:spacing w:before="0" w:beforeAutospacing="0" w:after="0" w:afterAutospacing="0"/>
        <w:jc w:val="both"/>
        <w:rPr>
          <w:rStyle w:val="a3"/>
          <w:b w:val="0"/>
          <w:color w:val="000000"/>
        </w:rPr>
      </w:pPr>
      <w:r w:rsidRPr="0000219F">
        <w:rPr>
          <w:rStyle w:val="a3"/>
          <w:b w:val="0"/>
          <w:color w:val="000000"/>
        </w:rPr>
        <w:t>Слив положим и песок.</w:t>
      </w:r>
    </w:p>
    <w:p w:rsidR="0000219F" w:rsidRPr="0000219F" w:rsidRDefault="0000219F" w:rsidP="00F201FC">
      <w:pPr>
        <w:pStyle w:val="a4"/>
        <w:shd w:val="clear" w:color="auto" w:fill="FFFFFF"/>
        <w:spacing w:before="0" w:beforeAutospacing="0" w:after="0" w:afterAutospacing="0"/>
        <w:jc w:val="both"/>
        <w:rPr>
          <w:rStyle w:val="a3"/>
          <w:b w:val="0"/>
          <w:color w:val="000000"/>
        </w:rPr>
      </w:pPr>
      <w:r w:rsidRPr="0000219F">
        <w:rPr>
          <w:rStyle w:val="a3"/>
          <w:b w:val="0"/>
          <w:color w:val="000000"/>
        </w:rPr>
        <w:t xml:space="preserve">Варим, варим мы компот, </w:t>
      </w:r>
    </w:p>
    <w:p w:rsidR="0000219F" w:rsidRPr="0000219F" w:rsidRDefault="0000219F" w:rsidP="00F201FC">
      <w:pPr>
        <w:pStyle w:val="a4"/>
        <w:shd w:val="clear" w:color="auto" w:fill="FFFFFF"/>
        <w:spacing w:before="0" w:beforeAutospacing="0" w:after="0" w:afterAutospacing="0"/>
        <w:jc w:val="both"/>
        <w:rPr>
          <w:b/>
          <w:color w:val="000000"/>
        </w:rPr>
      </w:pPr>
      <w:r w:rsidRPr="0000219F">
        <w:rPr>
          <w:rStyle w:val="a3"/>
          <w:b w:val="0"/>
          <w:color w:val="000000"/>
        </w:rPr>
        <w:t>Угостим чес</w:t>
      </w:r>
      <w:r>
        <w:rPr>
          <w:rStyle w:val="a3"/>
          <w:b w:val="0"/>
          <w:color w:val="000000"/>
        </w:rPr>
        <w:t>т</w:t>
      </w:r>
      <w:r w:rsidRPr="0000219F">
        <w:rPr>
          <w:rStyle w:val="a3"/>
          <w:b w:val="0"/>
          <w:color w:val="000000"/>
        </w:rPr>
        <w:t>ной народ.</w:t>
      </w:r>
    </w:p>
    <w:p w:rsidR="0000219F" w:rsidRDefault="0000219F" w:rsidP="00F201FC">
      <w:pPr>
        <w:pStyle w:val="a4"/>
        <w:shd w:val="clear" w:color="auto" w:fill="FFFFFF"/>
        <w:spacing w:before="0" w:beforeAutospacing="0" w:after="0" w:afterAutospacing="0"/>
        <w:jc w:val="both"/>
        <w:rPr>
          <w:rStyle w:val="a3"/>
          <w:color w:val="000000"/>
        </w:rPr>
      </w:pPr>
    </w:p>
    <w:p w:rsidR="004A201E" w:rsidRPr="00F201FC" w:rsidRDefault="004A201E" w:rsidP="00F201FC">
      <w:pPr>
        <w:pStyle w:val="a4"/>
        <w:shd w:val="clear" w:color="auto" w:fill="FFFFFF"/>
        <w:spacing w:before="0" w:beforeAutospacing="0" w:after="0" w:afterAutospacing="0"/>
        <w:jc w:val="both"/>
        <w:rPr>
          <w:color w:val="000000"/>
        </w:rPr>
      </w:pPr>
      <w:r w:rsidRPr="00F201FC">
        <w:rPr>
          <w:rStyle w:val="a3"/>
          <w:color w:val="000000"/>
        </w:rPr>
        <w:t>5. Составление описательного рассказа о фруктах по плану. (</w:t>
      </w:r>
      <w:r w:rsidR="0000219F" w:rsidRPr="00F201FC">
        <w:rPr>
          <w:rStyle w:val="a3"/>
          <w:color w:val="000000"/>
        </w:rPr>
        <w:t>Картинка</w:t>
      </w:r>
      <w:r w:rsidRPr="00F201FC">
        <w:rPr>
          <w:rStyle w:val="a3"/>
          <w:color w:val="000000"/>
        </w:rPr>
        <w:t>)</w:t>
      </w:r>
      <w:r w:rsidR="00A10F8F">
        <w:rPr>
          <w:rStyle w:val="a3"/>
          <w:color w:val="000000"/>
        </w:rPr>
        <w:t>.</w:t>
      </w:r>
    </w:p>
    <w:p w:rsidR="004A201E" w:rsidRPr="00F201FC" w:rsidRDefault="004A201E" w:rsidP="00F201FC">
      <w:pPr>
        <w:pStyle w:val="a4"/>
        <w:shd w:val="clear" w:color="auto" w:fill="FFFFFF"/>
        <w:spacing w:before="0" w:beforeAutospacing="0" w:after="0" w:afterAutospacing="0"/>
        <w:jc w:val="both"/>
        <w:rPr>
          <w:color w:val="000000"/>
        </w:rPr>
      </w:pPr>
      <w:r w:rsidRPr="00F201FC">
        <w:rPr>
          <w:rStyle w:val="a5"/>
          <w:color w:val="000000"/>
        </w:rPr>
        <w:t>Что это?</w:t>
      </w:r>
    </w:p>
    <w:p w:rsidR="004A201E" w:rsidRPr="00F201FC" w:rsidRDefault="004A201E" w:rsidP="00F201FC">
      <w:pPr>
        <w:pStyle w:val="a4"/>
        <w:shd w:val="clear" w:color="auto" w:fill="FFFFFF"/>
        <w:spacing w:before="0" w:beforeAutospacing="0" w:after="0" w:afterAutospacing="0"/>
        <w:jc w:val="both"/>
        <w:rPr>
          <w:color w:val="000000"/>
        </w:rPr>
      </w:pPr>
      <w:r w:rsidRPr="00F201FC">
        <w:rPr>
          <w:rStyle w:val="a5"/>
          <w:color w:val="000000"/>
        </w:rPr>
        <w:t>Какого цвета?</w:t>
      </w:r>
    </w:p>
    <w:p w:rsidR="004A201E" w:rsidRPr="00F201FC" w:rsidRDefault="004A201E" w:rsidP="00F201FC">
      <w:pPr>
        <w:pStyle w:val="a4"/>
        <w:shd w:val="clear" w:color="auto" w:fill="FFFFFF"/>
        <w:spacing w:before="0" w:beforeAutospacing="0" w:after="0" w:afterAutospacing="0"/>
        <w:jc w:val="both"/>
        <w:rPr>
          <w:color w:val="000000"/>
        </w:rPr>
      </w:pPr>
      <w:r w:rsidRPr="00F201FC">
        <w:rPr>
          <w:rStyle w:val="a5"/>
          <w:color w:val="000000"/>
        </w:rPr>
        <w:t>Где растет?</w:t>
      </w:r>
    </w:p>
    <w:p w:rsidR="004A201E" w:rsidRPr="00F201FC" w:rsidRDefault="004A201E" w:rsidP="00F201FC">
      <w:pPr>
        <w:pStyle w:val="a4"/>
        <w:shd w:val="clear" w:color="auto" w:fill="FFFFFF"/>
        <w:spacing w:before="0" w:beforeAutospacing="0" w:after="0" w:afterAutospacing="0"/>
        <w:jc w:val="both"/>
        <w:rPr>
          <w:color w:val="000000"/>
        </w:rPr>
      </w:pPr>
      <w:r w:rsidRPr="00F201FC">
        <w:rPr>
          <w:rStyle w:val="a5"/>
          <w:color w:val="000000"/>
        </w:rPr>
        <w:t>Какой формы</w:t>
      </w:r>
    </w:p>
    <w:p w:rsidR="004A201E" w:rsidRPr="00F201FC" w:rsidRDefault="004A201E" w:rsidP="00F201FC">
      <w:pPr>
        <w:pStyle w:val="a4"/>
        <w:shd w:val="clear" w:color="auto" w:fill="FFFFFF"/>
        <w:spacing w:before="0" w:beforeAutospacing="0" w:after="0" w:afterAutospacing="0"/>
        <w:jc w:val="both"/>
        <w:rPr>
          <w:color w:val="000000"/>
        </w:rPr>
      </w:pPr>
      <w:r w:rsidRPr="00F201FC">
        <w:rPr>
          <w:rStyle w:val="a5"/>
          <w:color w:val="000000"/>
        </w:rPr>
        <w:t>Какой на вкус?</w:t>
      </w:r>
    </w:p>
    <w:p w:rsidR="004A201E" w:rsidRPr="00F201FC" w:rsidRDefault="004A201E" w:rsidP="00F201FC">
      <w:pPr>
        <w:pStyle w:val="a4"/>
        <w:shd w:val="clear" w:color="auto" w:fill="FFFFFF"/>
        <w:spacing w:before="0" w:beforeAutospacing="0" w:after="0" w:afterAutospacing="0"/>
        <w:jc w:val="both"/>
        <w:rPr>
          <w:color w:val="000000"/>
        </w:rPr>
      </w:pPr>
      <w:r w:rsidRPr="00F201FC">
        <w:rPr>
          <w:rStyle w:val="a5"/>
          <w:color w:val="000000"/>
        </w:rPr>
        <w:t>Что из него можно приготовить?</w:t>
      </w:r>
    </w:p>
    <w:p w:rsidR="00A10F8F" w:rsidRDefault="00A10F8F" w:rsidP="00F201FC">
      <w:pPr>
        <w:pStyle w:val="a4"/>
        <w:shd w:val="clear" w:color="auto" w:fill="FFFFFF"/>
        <w:spacing w:before="0" w:beforeAutospacing="0" w:after="0" w:afterAutospacing="0"/>
        <w:jc w:val="both"/>
        <w:rPr>
          <w:rStyle w:val="a3"/>
          <w:color w:val="000000"/>
        </w:rPr>
      </w:pPr>
    </w:p>
    <w:p w:rsidR="004A201E" w:rsidRPr="00A10F8F" w:rsidRDefault="004A201E" w:rsidP="00F201FC">
      <w:pPr>
        <w:pStyle w:val="a4"/>
        <w:shd w:val="clear" w:color="auto" w:fill="FFFFFF"/>
        <w:spacing w:before="0" w:beforeAutospacing="0" w:after="0" w:afterAutospacing="0"/>
        <w:jc w:val="both"/>
        <w:rPr>
          <w:b/>
          <w:i/>
          <w:color w:val="000000"/>
        </w:rPr>
      </w:pPr>
      <w:r w:rsidRPr="00F201FC">
        <w:rPr>
          <w:rStyle w:val="apple-converted-space"/>
          <w:b/>
          <w:bCs/>
          <w:color w:val="000000"/>
        </w:rPr>
        <w:t> </w:t>
      </w:r>
      <w:proofErr w:type="spellStart"/>
      <w:r w:rsidRPr="00F201FC">
        <w:rPr>
          <w:rStyle w:val="a3"/>
          <w:color w:val="000000"/>
        </w:rPr>
        <w:t>Физминутка</w:t>
      </w:r>
      <w:proofErr w:type="spellEnd"/>
      <w:r w:rsidRPr="00F201FC">
        <w:rPr>
          <w:rStyle w:val="a3"/>
          <w:color w:val="000000"/>
        </w:rPr>
        <w:t xml:space="preserve"> «Садовник»</w:t>
      </w:r>
      <w:r w:rsidR="00A10F8F" w:rsidRPr="00A10F8F">
        <w:t xml:space="preserve"> </w:t>
      </w:r>
      <w:r w:rsidR="00A10F8F">
        <w:t>(</w:t>
      </w:r>
      <w:r w:rsidR="00A10F8F" w:rsidRPr="00A10F8F">
        <w:rPr>
          <w:b/>
          <w:i/>
        </w:rPr>
        <w:t>Координация речи с движением, работа над темпом и ритмом</w:t>
      </w:r>
      <w:r w:rsidR="00A10F8F">
        <w:rPr>
          <w:b/>
          <w:i/>
        </w:rPr>
        <w:t>)</w:t>
      </w:r>
    </w:p>
    <w:p w:rsidR="004A201E" w:rsidRPr="00F201FC" w:rsidRDefault="004A201E" w:rsidP="00A10F8F">
      <w:pPr>
        <w:pStyle w:val="a4"/>
        <w:shd w:val="clear" w:color="auto" w:fill="FFFFFF"/>
        <w:spacing w:before="0" w:beforeAutospacing="0" w:after="0" w:afterAutospacing="0"/>
        <w:rPr>
          <w:color w:val="000000"/>
        </w:rPr>
      </w:pPr>
      <w:r w:rsidRPr="00F201FC">
        <w:rPr>
          <w:rStyle w:val="a5"/>
          <w:color w:val="000000"/>
        </w:rPr>
        <w:t>Мы вчера в саду гуляли,                </w:t>
      </w:r>
      <w:r w:rsidR="00A10F8F">
        <w:rPr>
          <w:rStyle w:val="a5"/>
          <w:color w:val="000000"/>
        </w:rPr>
        <w:t xml:space="preserve">                                     </w:t>
      </w:r>
      <w:r w:rsidRPr="00F201FC">
        <w:rPr>
          <w:rStyle w:val="a5"/>
          <w:color w:val="000000"/>
        </w:rPr>
        <w:t>  Идут по кругу, взявшись за руки.</w:t>
      </w:r>
    </w:p>
    <w:p w:rsidR="004A201E" w:rsidRPr="00F201FC" w:rsidRDefault="004A201E" w:rsidP="00A10F8F">
      <w:pPr>
        <w:pStyle w:val="a4"/>
        <w:shd w:val="clear" w:color="auto" w:fill="FFFFFF"/>
        <w:spacing w:before="0" w:beforeAutospacing="0" w:after="0" w:afterAutospacing="0"/>
        <w:rPr>
          <w:color w:val="000000"/>
        </w:rPr>
      </w:pPr>
      <w:r w:rsidRPr="00F201FC">
        <w:rPr>
          <w:rStyle w:val="a5"/>
          <w:color w:val="000000"/>
        </w:rPr>
        <w:t xml:space="preserve">Мы смородину сажали.                  </w:t>
      </w:r>
      <w:r w:rsidR="00A10F8F">
        <w:rPr>
          <w:rStyle w:val="a5"/>
          <w:color w:val="000000"/>
        </w:rPr>
        <w:t xml:space="preserve">                                     </w:t>
      </w:r>
      <w:r w:rsidRPr="00F201FC">
        <w:rPr>
          <w:rStyle w:val="a5"/>
          <w:color w:val="000000"/>
        </w:rPr>
        <w:t>«Выкапывают»  яму и «сажают» в нее куст.</w:t>
      </w:r>
    </w:p>
    <w:p w:rsidR="004A201E" w:rsidRPr="00F201FC" w:rsidRDefault="004A201E" w:rsidP="00A10F8F">
      <w:pPr>
        <w:pStyle w:val="a4"/>
        <w:shd w:val="clear" w:color="auto" w:fill="FFFFFF"/>
        <w:spacing w:before="0" w:beforeAutospacing="0" w:after="0" w:afterAutospacing="0"/>
        <w:rPr>
          <w:color w:val="000000"/>
        </w:rPr>
      </w:pPr>
      <w:r w:rsidRPr="00F201FC">
        <w:rPr>
          <w:rStyle w:val="a5"/>
          <w:color w:val="000000"/>
        </w:rPr>
        <w:t xml:space="preserve">Яблони белили мы известью, белилами.  </w:t>
      </w:r>
      <w:r w:rsidR="00A10F8F">
        <w:rPr>
          <w:rStyle w:val="a5"/>
          <w:color w:val="000000"/>
        </w:rPr>
        <w:t xml:space="preserve">                          </w:t>
      </w:r>
      <w:r w:rsidRPr="00F201FC">
        <w:rPr>
          <w:rStyle w:val="a5"/>
          <w:color w:val="000000"/>
        </w:rPr>
        <w:t>Движения правой рукой вверх, вниз.</w:t>
      </w:r>
    </w:p>
    <w:p w:rsidR="004A201E" w:rsidRPr="00F201FC" w:rsidRDefault="004A201E" w:rsidP="00A10F8F">
      <w:pPr>
        <w:pStyle w:val="a4"/>
        <w:shd w:val="clear" w:color="auto" w:fill="FFFFFF"/>
        <w:spacing w:before="0" w:beforeAutospacing="0" w:after="0" w:afterAutospacing="0"/>
        <w:rPr>
          <w:color w:val="000000"/>
        </w:rPr>
      </w:pPr>
      <w:r w:rsidRPr="00F201FC">
        <w:rPr>
          <w:rStyle w:val="a5"/>
          <w:color w:val="000000"/>
        </w:rPr>
        <w:t xml:space="preserve">Починили мы забор,              </w:t>
      </w:r>
      <w:r w:rsidR="00A10F8F">
        <w:rPr>
          <w:rStyle w:val="a5"/>
          <w:color w:val="000000"/>
        </w:rPr>
        <w:t xml:space="preserve">                                               </w:t>
      </w:r>
      <w:r w:rsidRPr="00F201FC">
        <w:rPr>
          <w:rStyle w:val="a5"/>
          <w:color w:val="000000"/>
        </w:rPr>
        <w:t>«Ударяют» молотком.</w:t>
      </w:r>
    </w:p>
    <w:p w:rsidR="004A201E" w:rsidRPr="00F201FC" w:rsidRDefault="004A201E" w:rsidP="00A10F8F">
      <w:pPr>
        <w:pStyle w:val="a4"/>
        <w:shd w:val="clear" w:color="auto" w:fill="FFFFFF"/>
        <w:spacing w:before="0" w:beforeAutospacing="0" w:after="0" w:afterAutospacing="0"/>
        <w:rPr>
          <w:color w:val="000000"/>
        </w:rPr>
      </w:pPr>
      <w:r w:rsidRPr="00F201FC">
        <w:rPr>
          <w:rStyle w:val="a5"/>
          <w:color w:val="000000"/>
        </w:rPr>
        <w:t xml:space="preserve">Завели мы разговор:              </w:t>
      </w:r>
      <w:r w:rsidR="00A10F8F">
        <w:rPr>
          <w:rStyle w:val="a5"/>
          <w:color w:val="000000"/>
        </w:rPr>
        <w:t xml:space="preserve">                                               </w:t>
      </w:r>
      <w:r w:rsidRPr="00F201FC">
        <w:rPr>
          <w:rStyle w:val="a5"/>
          <w:color w:val="000000"/>
        </w:rPr>
        <w:t>В круг выходит один ребенок.</w:t>
      </w:r>
    </w:p>
    <w:p w:rsidR="004A201E" w:rsidRPr="00F201FC" w:rsidRDefault="004A201E" w:rsidP="00A10F8F">
      <w:pPr>
        <w:pStyle w:val="a4"/>
        <w:shd w:val="clear" w:color="auto" w:fill="FFFFFF"/>
        <w:spacing w:before="0" w:beforeAutospacing="0" w:after="0" w:afterAutospacing="0"/>
        <w:rPr>
          <w:color w:val="000000"/>
        </w:rPr>
      </w:pPr>
      <w:r w:rsidRPr="00F201FC">
        <w:rPr>
          <w:rStyle w:val="a5"/>
          <w:color w:val="000000"/>
        </w:rPr>
        <w:t>— Ты скажи, садовник наш,</w:t>
      </w:r>
    </w:p>
    <w:p w:rsidR="004A201E" w:rsidRPr="00F201FC" w:rsidRDefault="004A201E" w:rsidP="00A10F8F">
      <w:pPr>
        <w:pStyle w:val="a4"/>
        <w:shd w:val="clear" w:color="auto" w:fill="FFFFFF"/>
        <w:spacing w:before="0" w:beforeAutospacing="0" w:after="0" w:afterAutospacing="0"/>
        <w:rPr>
          <w:color w:val="000000"/>
        </w:rPr>
      </w:pPr>
      <w:r w:rsidRPr="00F201FC">
        <w:rPr>
          <w:rStyle w:val="a5"/>
          <w:color w:val="000000"/>
        </w:rPr>
        <w:t>Что ты нам в награду дашь?</w:t>
      </w:r>
    </w:p>
    <w:p w:rsidR="004A201E" w:rsidRPr="00F201FC" w:rsidRDefault="004A201E" w:rsidP="00A10F8F">
      <w:pPr>
        <w:pStyle w:val="a4"/>
        <w:shd w:val="clear" w:color="auto" w:fill="FFFFFF"/>
        <w:spacing w:before="0" w:beforeAutospacing="0" w:after="0" w:afterAutospacing="0"/>
        <w:rPr>
          <w:color w:val="000000"/>
        </w:rPr>
      </w:pPr>
      <w:r w:rsidRPr="00F201FC">
        <w:rPr>
          <w:rStyle w:val="a5"/>
          <w:color w:val="000000"/>
        </w:rPr>
        <w:t xml:space="preserve">-  Дам в награду слив лиловых,                </w:t>
      </w:r>
      <w:r w:rsidR="00A10F8F">
        <w:rPr>
          <w:rStyle w:val="a5"/>
          <w:color w:val="000000"/>
        </w:rPr>
        <w:t xml:space="preserve">                             </w:t>
      </w:r>
      <w:r w:rsidRPr="00F201FC">
        <w:rPr>
          <w:rStyle w:val="a5"/>
          <w:color w:val="000000"/>
        </w:rPr>
        <w:t>Загибают по одному пальцу.</w:t>
      </w:r>
    </w:p>
    <w:p w:rsidR="004A201E" w:rsidRPr="00F201FC" w:rsidRDefault="004A201E" w:rsidP="00A10F8F">
      <w:pPr>
        <w:pStyle w:val="a4"/>
        <w:shd w:val="clear" w:color="auto" w:fill="FFFFFF"/>
        <w:spacing w:before="0" w:beforeAutospacing="0" w:after="0" w:afterAutospacing="0"/>
        <w:rPr>
          <w:color w:val="000000"/>
        </w:rPr>
      </w:pPr>
      <w:r w:rsidRPr="00F201FC">
        <w:rPr>
          <w:rStyle w:val="a5"/>
          <w:color w:val="000000"/>
        </w:rPr>
        <w:t>Груш медовых, самых крупных,</w:t>
      </w:r>
    </w:p>
    <w:p w:rsidR="004A201E" w:rsidRPr="00F201FC" w:rsidRDefault="004A201E" w:rsidP="00A10F8F">
      <w:pPr>
        <w:pStyle w:val="a4"/>
        <w:shd w:val="clear" w:color="auto" w:fill="FFFFFF"/>
        <w:spacing w:before="0" w:beforeAutospacing="0" w:after="0" w:afterAutospacing="0"/>
        <w:rPr>
          <w:color w:val="000000"/>
        </w:rPr>
      </w:pPr>
      <w:r w:rsidRPr="00F201FC">
        <w:rPr>
          <w:rStyle w:val="a5"/>
          <w:color w:val="000000"/>
        </w:rPr>
        <w:t>Спелых яблок, вишен целый килограмм.</w:t>
      </w:r>
    </w:p>
    <w:p w:rsidR="004A201E" w:rsidRPr="00F201FC" w:rsidRDefault="004A201E" w:rsidP="00A10F8F">
      <w:pPr>
        <w:pStyle w:val="a4"/>
        <w:shd w:val="clear" w:color="auto" w:fill="FFFFFF"/>
        <w:spacing w:before="0" w:beforeAutospacing="0" w:after="0" w:afterAutospacing="0"/>
        <w:rPr>
          <w:color w:val="000000"/>
        </w:rPr>
      </w:pPr>
      <w:r w:rsidRPr="00F201FC">
        <w:rPr>
          <w:rStyle w:val="a5"/>
          <w:color w:val="000000"/>
        </w:rPr>
        <w:t>Вот что вам в награду дам!</w:t>
      </w:r>
    </w:p>
    <w:p w:rsidR="00A10F8F" w:rsidRDefault="00A10F8F" w:rsidP="00F201FC">
      <w:pPr>
        <w:pStyle w:val="a4"/>
        <w:shd w:val="clear" w:color="auto" w:fill="FFFFFF"/>
        <w:spacing w:before="0" w:beforeAutospacing="0" w:after="0" w:afterAutospacing="0"/>
        <w:jc w:val="both"/>
        <w:rPr>
          <w:rStyle w:val="a3"/>
          <w:color w:val="000000"/>
        </w:rPr>
      </w:pPr>
    </w:p>
    <w:p w:rsidR="00A10F8F" w:rsidRPr="00A10F8F" w:rsidRDefault="004A201E" w:rsidP="00F201FC">
      <w:pPr>
        <w:pStyle w:val="a4"/>
        <w:shd w:val="clear" w:color="auto" w:fill="FFFFFF"/>
        <w:spacing w:before="0" w:beforeAutospacing="0" w:after="0" w:afterAutospacing="0"/>
        <w:jc w:val="both"/>
        <w:rPr>
          <w:b/>
          <w:bCs/>
          <w:color w:val="000000"/>
        </w:rPr>
      </w:pPr>
      <w:r w:rsidRPr="00F201FC">
        <w:rPr>
          <w:rStyle w:val="a3"/>
          <w:color w:val="000000"/>
        </w:rPr>
        <w:t xml:space="preserve">7. </w:t>
      </w:r>
      <w:proofErr w:type="gramStart"/>
      <w:r w:rsidRPr="00F201FC">
        <w:rPr>
          <w:rStyle w:val="a3"/>
          <w:color w:val="000000"/>
        </w:rPr>
        <w:t>Игра</w:t>
      </w:r>
      <w:proofErr w:type="gramEnd"/>
      <w:r w:rsidRPr="00F201FC">
        <w:rPr>
          <w:rStyle w:val="a3"/>
          <w:color w:val="000000"/>
        </w:rPr>
        <w:t xml:space="preserve"> «Какие ты видишь фрукты?»</w:t>
      </w:r>
    </w:p>
    <w:p w:rsidR="004A201E" w:rsidRPr="00F201FC" w:rsidRDefault="004A201E" w:rsidP="00F201FC">
      <w:pPr>
        <w:pStyle w:val="a4"/>
        <w:shd w:val="clear" w:color="auto" w:fill="FFFFFF"/>
        <w:spacing w:before="0" w:beforeAutospacing="0" w:after="0" w:afterAutospacing="0"/>
        <w:jc w:val="both"/>
        <w:rPr>
          <w:color w:val="000000"/>
        </w:rPr>
      </w:pPr>
      <w:r w:rsidRPr="00F201FC">
        <w:rPr>
          <w:rStyle w:val="a3"/>
          <w:color w:val="000000"/>
        </w:rPr>
        <w:t>Логопед:</w:t>
      </w:r>
      <w:r w:rsidRPr="00F201FC">
        <w:rPr>
          <w:rStyle w:val="apple-converted-space"/>
          <w:b/>
          <w:bCs/>
          <w:color w:val="000000"/>
        </w:rPr>
        <w:t> </w:t>
      </w:r>
      <w:r w:rsidRPr="00F201FC">
        <w:rPr>
          <w:color w:val="000000"/>
        </w:rPr>
        <w:t xml:space="preserve">- Посмотрите на картинку и </w:t>
      </w:r>
      <w:proofErr w:type="gramStart"/>
      <w:r w:rsidRPr="00F201FC">
        <w:rPr>
          <w:color w:val="000000"/>
        </w:rPr>
        <w:t>назовите</w:t>
      </w:r>
      <w:proofErr w:type="gramEnd"/>
      <w:r w:rsidRPr="00F201FC">
        <w:rPr>
          <w:color w:val="000000"/>
        </w:rPr>
        <w:t xml:space="preserve"> какие фрукты вы видите.</w:t>
      </w:r>
    </w:p>
    <w:p w:rsidR="00A10F8F" w:rsidRDefault="00A10F8F" w:rsidP="00A10F8F">
      <w:pPr>
        <w:spacing w:after="0"/>
        <w:rPr>
          <w:rFonts w:ascii="Times New Roman" w:hAnsi="Times New Roman" w:cs="Times New Roman"/>
          <w:sz w:val="24"/>
          <w:szCs w:val="24"/>
        </w:rPr>
      </w:pPr>
      <w:r w:rsidRPr="00FD7067">
        <w:rPr>
          <w:rFonts w:ascii="Times New Roman" w:hAnsi="Times New Roman" w:cs="Times New Roman"/>
          <w:sz w:val="24"/>
          <w:szCs w:val="24"/>
        </w:rPr>
        <w:t>Классификация</w:t>
      </w:r>
      <w:r>
        <w:rPr>
          <w:rFonts w:ascii="Times New Roman" w:hAnsi="Times New Roman" w:cs="Times New Roman"/>
          <w:sz w:val="24"/>
          <w:szCs w:val="24"/>
        </w:rPr>
        <w:t>: зеленые, красные, круглые, треугольные и пр.</w:t>
      </w:r>
    </w:p>
    <w:p w:rsidR="00A10F8F" w:rsidRDefault="00A10F8F" w:rsidP="00A10F8F">
      <w:pPr>
        <w:pStyle w:val="a4"/>
        <w:shd w:val="clear" w:color="auto" w:fill="FFFFFF"/>
        <w:spacing w:before="0" w:beforeAutospacing="0" w:after="0" w:afterAutospacing="0"/>
        <w:jc w:val="both"/>
        <w:rPr>
          <w:rStyle w:val="a3"/>
          <w:color w:val="000000"/>
        </w:rPr>
      </w:pPr>
      <w:r>
        <w:t>Игры на восприятие цвета, формы и размера.</w:t>
      </w:r>
    </w:p>
    <w:p w:rsidR="00A10F8F" w:rsidRDefault="00A10F8F" w:rsidP="00F201FC">
      <w:pPr>
        <w:pStyle w:val="a4"/>
        <w:shd w:val="clear" w:color="auto" w:fill="FFFFFF"/>
        <w:spacing w:before="0" w:beforeAutospacing="0" w:after="0" w:afterAutospacing="0"/>
        <w:jc w:val="both"/>
        <w:rPr>
          <w:rStyle w:val="a3"/>
          <w:color w:val="000000"/>
        </w:rPr>
      </w:pPr>
    </w:p>
    <w:p w:rsidR="004A201E" w:rsidRPr="00F201FC" w:rsidRDefault="004A201E" w:rsidP="00F201FC">
      <w:pPr>
        <w:pStyle w:val="a4"/>
        <w:shd w:val="clear" w:color="auto" w:fill="FFFFFF"/>
        <w:spacing w:before="0" w:beforeAutospacing="0" w:after="0" w:afterAutospacing="0"/>
        <w:jc w:val="both"/>
        <w:rPr>
          <w:color w:val="000000"/>
        </w:rPr>
      </w:pPr>
      <w:r w:rsidRPr="00F201FC">
        <w:rPr>
          <w:rStyle w:val="a3"/>
          <w:color w:val="000000"/>
        </w:rPr>
        <w:t>8. Игра «Посчитаем фрукты»</w:t>
      </w:r>
    </w:p>
    <w:p w:rsidR="004A201E" w:rsidRPr="00F201FC" w:rsidRDefault="004A201E" w:rsidP="00F201FC">
      <w:pPr>
        <w:pStyle w:val="a4"/>
        <w:shd w:val="clear" w:color="auto" w:fill="FFFFFF"/>
        <w:spacing w:before="0" w:beforeAutospacing="0" w:after="0" w:afterAutospacing="0"/>
        <w:jc w:val="both"/>
        <w:rPr>
          <w:color w:val="000000"/>
        </w:rPr>
      </w:pPr>
      <w:r w:rsidRPr="00F201FC">
        <w:rPr>
          <w:rStyle w:val="a3"/>
          <w:color w:val="000000"/>
        </w:rPr>
        <w:t>Логопед:</w:t>
      </w:r>
      <w:r w:rsidRPr="00F201FC">
        <w:rPr>
          <w:rStyle w:val="apple-converted-space"/>
          <w:b/>
          <w:bCs/>
          <w:color w:val="000000"/>
        </w:rPr>
        <w:t> </w:t>
      </w:r>
      <w:r w:rsidRPr="00F201FC">
        <w:rPr>
          <w:color w:val="000000"/>
        </w:rPr>
        <w:t>- я предлагаю вам посчитать фрукты, которые буду выставлять на панно:</w:t>
      </w:r>
    </w:p>
    <w:p w:rsidR="004A201E" w:rsidRPr="00F201FC" w:rsidRDefault="004A201E" w:rsidP="00F201FC">
      <w:pPr>
        <w:pStyle w:val="a4"/>
        <w:shd w:val="clear" w:color="auto" w:fill="FFFFFF"/>
        <w:spacing w:before="0" w:beforeAutospacing="0" w:after="0" w:afterAutospacing="0"/>
        <w:jc w:val="both"/>
        <w:rPr>
          <w:color w:val="000000"/>
        </w:rPr>
      </w:pPr>
      <w:r w:rsidRPr="00F201FC">
        <w:rPr>
          <w:rStyle w:val="a5"/>
          <w:color w:val="000000"/>
        </w:rPr>
        <w:t>Одно яблоко, два яблока, три яблока, четыре яблока, пять яблок.</w:t>
      </w:r>
    </w:p>
    <w:p w:rsidR="004A201E" w:rsidRPr="00F201FC" w:rsidRDefault="004A201E" w:rsidP="00F201FC">
      <w:pPr>
        <w:pStyle w:val="a4"/>
        <w:shd w:val="clear" w:color="auto" w:fill="FFFFFF"/>
        <w:spacing w:before="0" w:beforeAutospacing="0" w:after="0" w:afterAutospacing="0"/>
        <w:jc w:val="both"/>
        <w:rPr>
          <w:color w:val="000000"/>
        </w:rPr>
      </w:pPr>
      <w:r w:rsidRPr="00F201FC">
        <w:rPr>
          <w:rStyle w:val="a5"/>
          <w:color w:val="000000"/>
        </w:rPr>
        <w:t>Один банан, два банана, три банана, четыре банана, пять бананов.</w:t>
      </w:r>
    </w:p>
    <w:p w:rsidR="004A201E" w:rsidRPr="00F201FC" w:rsidRDefault="004A201E" w:rsidP="00F201FC">
      <w:pPr>
        <w:pStyle w:val="a4"/>
        <w:shd w:val="clear" w:color="auto" w:fill="FFFFFF"/>
        <w:spacing w:before="0" w:beforeAutospacing="0" w:after="0" w:afterAutospacing="0"/>
        <w:jc w:val="both"/>
        <w:rPr>
          <w:color w:val="000000"/>
        </w:rPr>
      </w:pPr>
      <w:r w:rsidRPr="00F201FC">
        <w:rPr>
          <w:rStyle w:val="a5"/>
          <w:color w:val="000000"/>
        </w:rPr>
        <w:t>Одна груша, две груши, три груши, четыре груши, пять груш.</w:t>
      </w:r>
    </w:p>
    <w:p w:rsidR="004A201E" w:rsidRPr="00F201FC" w:rsidRDefault="004A201E" w:rsidP="00F201FC">
      <w:pPr>
        <w:pStyle w:val="a4"/>
        <w:shd w:val="clear" w:color="auto" w:fill="FFFFFF"/>
        <w:spacing w:before="0" w:beforeAutospacing="0" w:after="0" w:afterAutospacing="0"/>
        <w:jc w:val="both"/>
        <w:rPr>
          <w:color w:val="000000"/>
        </w:rPr>
      </w:pPr>
      <w:r w:rsidRPr="00F201FC">
        <w:rPr>
          <w:rStyle w:val="a3"/>
          <w:color w:val="000000"/>
        </w:rPr>
        <w:t>Логопед:</w:t>
      </w:r>
      <w:r w:rsidRPr="00F201FC">
        <w:rPr>
          <w:rStyle w:val="apple-converted-space"/>
          <w:b/>
          <w:bCs/>
          <w:color w:val="000000"/>
        </w:rPr>
        <w:t> </w:t>
      </w:r>
      <w:r w:rsidRPr="00F201FC">
        <w:rPr>
          <w:color w:val="000000"/>
        </w:rPr>
        <w:t>- Все фрукты сосчитали, молодцы.</w:t>
      </w:r>
    </w:p>
    <w:p w:rsidR="00A10F8F" w:rsidRDefault="00A10F8F" w:rsidP="00F201FC">
      <w:pPr>
        <w:pStyle w:val="a4"/>
        <w:shd w:val="clear" w:color="auto" w:fill="FFFFFF"/>
        <w:spacing w:before="0" w:beforeAutospacing="0" w:after="0" w:afterAutospacing="0"/>
        <w:jc w:val="both"/>
        <w:rPr>
          <w:rStyle w:val="a3"/>
          <w:color w:val="000000"/>
        </w:rPr>
      </w:pPr>
    </w:p>
    <w:p w:rsidR="00A10F8F" w:rsidRDefault="00A10F8F" w:rsidP="00F201FC">
      <w:pPr>
        <w:pStyle w:val="a4"/>
        <w:shd w:val="clear" w:color="auto" w:fill="FFFFFF"/>
        <w:spacing w:before="0" w:beforeAutospacing="0" w:after="0" w:afterAutospacing="0"/>
        <w:jc w:val="both"/>
        <w:rPr>
          <w:rStyle w:val="a3"/>
          <w:color w:val="000000"/>
        </w:rPr>
      </w:pPr>
    </w:p>
    <w:p w:rsidR="004A201E" w:rsidRDefault="00A10F8F" w:rsidP="00F201FC">
      <w:pPr>
        <w:pStyle w:val="a4"/>
        <w:shd w:val="clear" w:color="auto" w:fill="FFFFFF"/>
        <w:spacing w:before="0" w:beforeAutospacing="0" w:after="0" w:afterAutospacing="0"/>
        <w:jc w:val="both"/>
        <w:rPr>
          <w:color w:val="000000"/>
        </w:rPr>
      </w:pPr>
      <w:r>
        <w:rPr>
          <w:rStyle w:val="a3"/>
          <w:color w:val="000000"/>
        </w:rPr>
        <w:t>9</w:t>
      </w:r>
      <w:r w:rsidR="004A201E" w:rsidRPr="00F201FC">
        <w:rPr>
          <w:rStyle w:val="a3"/>
          <w:color w:val="000000"/>
        </w:rPr>
        <w:t>. Итог занятия.</w:t>
      </w:r>
      <w:r w:rsidR="004A201E" w:rsidRPr="00F201FC">
        <w:rPr>
          <w:rStyle w:val="apple-converted-space"/>
          <w:color w:val="000000"/>
        </w:rPr>
        <w:t> </w:t>
      </w:r>
      <w:r w:rsidR="004A201E" w:rsidRPr="00F201FC">
        <w:rPr>
          <w:color w:val="000000"/>
        </w:rPr>
        <w:t xml:space="preserve">Вспомнить, о чём говорили на занятии. </w:t>
      </w:r>
    </w:p>
    <w:p w:rsidR="00A10F8F" w:rsidRDefault="00A10F8F" w:rsidP="00F201FC">
      <w:pPr>
        <w:pStyle w:val="a4"/>
        <w:shd w:val="clear" w:color="auto" w:fill="FFFFFF"/>
        <w:spacing w:before="0" w:beforeAutospacing="0" w:after="0" w:afterAutospacing="0"/>
        <w:jc w:val="both"/>
        <w:rPr>
          <w:color w:val="000000"/>
        </w:rPr>
      </w:pPr>
    </w:p>
    <w:p w:rsidR="00A10F8F" w:rsidRDefault="00A10F8F" w:rsidP="00F201FC">
      <w:pPr>
        <w:pStyle w:val="a4"/>
        <w:shd w:val="clear" w:color="auto" w:fill="FFFFFF"/>
        <w:spacing w:before="0" w:beforeAutospacing="0" w:after="0" w:afterAutospacing="0"/>
        <w:jc w:val="both"/>
        <w:rPr>
          <w:color w:val="000000"/>
        </w:rPr>
      </w:pPr>
    </w:p>
    <w:p w:rsidR="00A10F8F" w:rsidRDefault="00A10F8F" w:rsidP="00F201FC">
      <w:pPr>
        <w:pStyle w:val="a4"/>
        <w:shd w:val="clear" w:color="auto" w:fill="FFFFFF"/>
        <w:spacing w:before="0" w:beforeAutospacing="0" w:after="0" w:afterAutospacing="0"/>
        <w:jc w:val="both"/>
        <w:rPr>
          <w:color w:val="000000"/>
        </w:rPr>
      </w:pPr>
    </w:p>
    <w:p w:rsidR="00A10F8F" w:rsidRDefault="00A10F8F" w:rsidP="00F201FC">
      <w:pPr>
        <w:pStyle w:val="a4"/>
        <w:shd w:val="clear" w:color="auto" w:fill="FFFFFF"/>
        <w:spacing w:before="0" w:beforeAutospacing="0" w:after="0" w:afterAutospacing="0"/>
        <w:jc w:val="both"/>
        <w:rPr>
          <w:color w:val="000000"/>
        </w:rPr>
      </w:pPr>
    </w:p>
    <w:p w:rsidR="00A10F8F" w:rsidRDefault="00A10F8F" w:rsidP="00F201FC">
      <w:pPr>
        <w:pStyle w:val="a4"/>
        <w:shd w:val="clear" w:color="auto" w:fill="FFFFFF"/>
        <w:spacing w:before="0" w:beforeAutospacing="0" w:after="0" w:afterAutospacing="0"/>
        <w:jc w:val="both"/>
        <w:rPr>
          <w:color w:val="000000"/>
        </w:rPr>
      </w:pPr>
    </w:p>
    <w:p w:rsidR="00A10F8F" w:rsidRDefault="00A10F8F" w:rsidP="00F201FC">
      <w:pPr>
        <w:pStyle w:val="a4"/>
        <w:shd w:val="clear" w:color="auto" w:fill="FFFFFF"/>
        <w:spacing w:before="0" w:beforeAutospacing="0" w:after="0" w:afterAutospacing="0"/>
        <w:jc w:val="both"/>
        <w:rPr>
          <w:color w:val="000000"/>
        </w:rPr>
      </w:pPr>
    </w:p>
    <w:p w:rsidR="00A10F8F" w:rsidRDefault="00A10F8F" w:rsidP="00F201FC">
      <w:pPr>
        <w:pStyle w:val="a4"/>
        <w:shd w:val="clear" w:color="auto" w:fill="FFFFFF"/>
        <w:spacing w:before="0" w:beforeAutospacing="0" w:after="0" w:afterAutospacing="0"/>
        <w:jc w:val="both"/>
        <w:rPr>
          <w:color w:val="000000"/>
        </w:rPr>
      </w:pPr>
    </w:p>
    <w:p w:rsidR="00A10F8F" w:rsidRDefault="00A10F8F" w:rsidP="00F201FC">
      <w:pPr>
        <w:pStyle w:val="a4"/>
        <w:shd w:val="clear" w:color="auto" w:fill="FFFFFF"/>
        <w:spacing w:before="0" w:beforeAutospacing="0" w:after="0" w:afterAutospacing="0"/>
        <w:jc w:val="both"/>
        <w:rPr>
          <w:color w:val="000000"/>
        </w:rPr>
      </w:pPr>
    </w:p>
    <w:p w:rsidR="00F201FC" w:rsidRDefault="00F201FC" w:rsidP="00F201FC">
      <w:pPr>
        <w:pStyle w:val="a4"/>
        <w:shd w:val="clear" w:color="auto" w:fill="FFFFFF"/>
        <w:spacing w:before="0" w:beforeAutospacing="0" w:after="0" w:afterAutospacing="0"/>
        <w:jc w:val="both"/>
        <w:rPr>
          <w:color w:val="000000"/>
        </w:rPr>
      </w:pPr>
    </w:p>
    <w:p w:rsidR="00004E33" w:rsidRDefault="00004E33" w:rsidP="00F201FC">
      <w:pPr>
        <w:pStyle w:val="a4"/>
        <w:shd w:val="clear" w:color="auto" w:fill="FFFFFF"/>
        <w:spacing w:before="0" w:beforeAutospacing="0" w:after="0" w:afterAutospacing="0"/>
        <w:jc w:val="both"/>
        <w:rPr>
          <w:color w:val="000000"/>
        </w:rPr>
      </w:pPr>
    </w:p>
    <w:p w:rsidR="00D6456F" w:rsidRDefault="00D6456F" w:rsidP="00D6456F">
      <w:pPr>
        <w:pStyle w:val="2"/>
        <w:shd w:val="clear" w:color="auto" w:fill="FFFFFF"/>
        <w:spacing w:before="0" w:beforeAutospacing="0" w:after="0" w:afterAutospacing="0"/>
        <w:jc w:val="center"/>
        <w:rPr>
          <w:sz w:val="24"/>
          <w:szCs w:val="24"/>
        </w:rPr>
      </w:pPr>
      <w:r w:rsidRPr="0000219F">
        <w:rPr>
          <w:rStyle w:val="a3"/>
          <w:b/>
          <w:bCs/>
          <w:color w:val="000000"/>
          <w:sz w:val="24"/>
          <w:szCs w:val="24"/>
        </w:rPr>
        <w:lastRenderedPageBreak/>
        <w:t>Тема:  «</w:t>
      </w:r>
      <w:r>
        <w:rPr>
          <w:rStyle w:val="a3"/>
          <w:b/>
          <w:bCs/>
          <w:color w:val="000000"/>
          <w:sz w:val="24"/>
          <w:szCs w:val="24"/>
        </w:rPr>
        <w:t xml:space="preserve">Овощи - </w:t>
      </w:r>
      <w:r w:rsidRPr="0000219F">
        <w:rPr>
          <w:rStyle w:val="a3"/>
          <w:b/>
          <w:bCs/>
          <w:color w:val="000000"/>
          <w:sz w:val="24"/>
          <w:szCs w:val="24"/>
        </w:rPr>
        <w:t>фрукты»</w:t>
      </w:r>
      <w:r w:rsidR="00004E33">
        <w:rPr>
          <w:rStyle w:val="a3"/>
          <w:b/>
          <w:bCs/>
          <w:color w:val="000000"/>
          <w:sz w:val="24"/>
          <w:szCs w:val="24"/>
        </w:rPr>
        <w:t>.</w:t>
      </w:r>
      <w:r w:rsidRPr="00D6456F">
        <w:rPr>
          <w:sz w:val="24"/>
          <w:szCs w:val="24"/>
        </w:rPr>
        <w:t xml:space="preserve"> </w:t>
      </w:r>
    </w:p>
    <w:p w:rsidR="00D6456F" w:rsidRPr="00D6456F" w:rsidRDefault="00D6456F" w:rsidP="00D6456F">
      <w:pPr>
        <w:pStyle w:val="2"/>
        <w:shd w:val="clear" w:color="auto" w:fill="FFFFFF"/>
        <w:spacing w:before="0" w:beforeAutospacing="0" w:after="0" w:afterAutospacing="0"/>
        <w:jc w:val="center"/>
        <w:rPr>
          <w:rStyle w:val="a3"/>
          <w:b/>
          <w:bCs/>
          <w:color w:val="000000"/>
          <w:sz w:val="24"/>
          <w:szCs w:val="24"/>
        </w:rPr>
      </w:pPr>
      <w:r w:rsidRPr="00D6456F">
        <w:rPr>
          <w:sz w:val="24"/>
          <w:szCs w:val="24"/>
        </w:rPr>
        <w:t>Формирование первоначальных навыков связной речи</w:t>
      </w:r>
      <w:r>
        <w:rPr>
          <w:sz w:val="24"/>
          <w:szCs w:val="24"/>
        </w:rPr>
        <w:t xml:space="preserve"> - </w:t>
      </w:r>
      <w:r>
        <w:rPr>
          <w:rStyle w:val="a3"/>
          <w:b/>
          <w:bCs/>
          <w:color w:val="000000"/>
          <w:sz w:val="24"/>
          <w:szCs w:val="24"/>
        </w:rPr>
        <w:t>составление описательного рассказа</w:t>
      </w:r>
      <w:r w:rsidRPr="00D6456F">
        <w:rPr>
          <w:sz w:val="24"/>
          <w:szCs w:val="24"/>
        </w:rPr>
        <w:t>.</w:t>
      </w:r>
      <w:r w:rsidRPr="00D6456F">
        <w:rPr>
          <w:rStyle w:val="a3"/>
          <w:b/>
          <w:bCs/>
          <w:color w:val="000000"/>
          <w:sz w:val="24"/>
          <w:szCs w:val="24"/>
        </w:rPr>
        <w:t xml:space="preserve"> </w:t>
      </w:r>
    </w:p>
    <w:p w:rsidR="00004E33" w:rsidRPr="0000219F" w:rsidRDefault="00004E33" w:rsidP="00D6456F">
      <w:pPr>
        <w:pStyle w:val="2"/>
        <w:shd w:val="clear" w:color="auto" w:fill="FFFFFF"/>
        <w:spacing w:before="0" w:beforeAutospacing="0" w:after="0" w:afterAutospacing="0"/>
        <w:jc w:val="center"/>
        <w:rPr>
          <w:rStyle w:val="a3"/>
          <w:b/>
          <w:bCs/>
          <w:color w:val="000000"/>
          <w:sz w:val="24"/>
          <w:szCs w:val="24"/>
        </w:rPr>
      </w:pPr>
    </w:p>
    <w:p w:rsidR="00004E33" w:rsidRDefault="00004E33" w:rsidP="00004E33">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Цели и задачи:</w:t>
      </w:r>
    </w:p>
    <w:p w:rsidR="00004E33" w:rsidRPr="00004E33" w:rsidRDefault="00004E33" w:rsidP="00004E33">
      <w:pPr>
        <w:shd w:val="clear" w:color="auto" w:fill="FFFFFF"/>
        <w:spacing w:before="100" w:beforeAutospacing="1" w:after="0" w:line="240" w:lineRule="auto"/>
        <w:outlineLvl w:val="1"/>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Коррекционно</w:t>
      </w:r>
      <w:proofErr w:type="spellEnd"/>
      <w:r>
        <w:rPr>
          <w:rFonts w:ascii="Times New Roman" w:eastAsia="Times New Roman" w:hAnsi="Times New Roman" w:cs="Times New Roman"/>
          <w:b/>
          <w:bCs/>
          <w:color w:val="000000"/>
          <w:sz w:val="24"/>
          <w:szCs w:val="24"/>
        </w:rPr>
        <w:t xml:space="preserve"> - образовательные:</w:t>
      </w:r>
    </w:p>
    <w:tbl>
      <w:tblPr>
        <w:tblW w:w="5000" w:type="pct"/>
        <w:tblCellSpacing w:w="0" w:type="dxa"/>
        <w:tblCellMar>
          <w:top w:w="30" w:type="dxa"/>
          <w:left w:w="30" w:type="dxa"/>
          <w:bottom w:w="30" w:type="dxa"/>
          <w:right w:w="30" w:type="dxa"/>
        </w:tblCellMar>
        <w:tblLook w:val="04A0"/>
      </w:tblPr>
      <w:tblGrid>
        <w:gridCol w:w="10526"/>
      </w:tblGrid>
      <w:tr w:rsidR="004A201E" w:rsidRPr="00004E33" w:rsidTr="004A201E">
        <w:trPr>
          <w:tblCellSpacing w:w="0" w:type="dxa"/>
        </w:trPr>
        <w:tc>
          <w:tcPr>
            <w:tcW w:w="0" w:type="auto"/>
            <w:tcBorders>
              <w:top w:val="single" w:sz="6" w:space="0" w:color="2A7C7C"/>
            </w:tcBorders>
            <w:tcMar>
              <w:top w:w="75" w:type="dxa"/>
              <w:left w:w="30" w:type="dxa"/>
              <w:bottom w:w="75" w:type="dxa"/>
              <w:right w:w="30" w:type="dxa"/>
            </w:tcMar>
            <w:vAlign w:val="center"/>
            <w:hideMark/>
          </w:tcPr>
          <w:p w:rsidR="00004E33" w:rsidRDefault="00004E33" w:rsidP="00004E33">
            <w:pPr>
              <w:shd w:val="clear" w:color="auto" w:fill="FFFFFF"/>
              <w:spacing w:after="0" w:line="240" w:lineRule="auto"/>
              <w:rPr>
                <w:rFonts w:ascii="Times New Roman" w:hAnsi="Times New Roman" w:cs="Times New Roman"/>
                <w:sz w:val="24"/>
                <w:szCs w:val="24"/>
              </w:rPr>
            </w:pPr>
            <w:r>
              <w:t xml:space="preserve">1. </w:t>
            </w:r>
            <w:r w:rsidR="004A201E" w:rsidRPr="00004E33">
              <w:rPr>
                <w:rFonts w:ascii="Times New Roman" w:hAnsi="Times New Roman" w:cs="Times New Roman"/>
                <w:sz w:val="24"/>
                <w:szCs w:val="24"/>
              </w:rPr>
              <w:t>Учить образовывать существительные Р.п. множественного числа.</w:t>
            </w:r>
            <w:r w:rsidR="004A201E" w:rsidRPr="00004E33">
              <w:rPr>
                <w:rFonts w:ascii="Times New Roman" w:hAnsi="Times New Roman" w:cs="Times New Roman"/>
                <w:sz w:val="24"/>
                <w:szCs w:val="24"/>
              </w:rPr>
              <w:br/>
            </w:r>
            <w:r>
              <w:t xml:space="preserve">2. </w:t>
            </w:r>
            <w:r w:rsidRPr="00004E33">
              <w:t xml:space="preserve">Учить </w:t>
            </w:r>
            <w:r w:rsidR="004A201E" w:rsidRPr="00004E33">
              <w:rPr>
                <w:rFonts w:ascii="Times New Roman" w:hAnsi="Times New Roman" w:cs="Times New Roman"/>
                <w:sz w:val="24"/>
                <w:szCs w:val="24"/>
              </w:rPr>
              <w:t>составлять описательные рассказы о фруктах</w:t>
            </w:r>
            <w:r>
              <w:t xml:space="preserve"> и овощах</w:t>
            </w:r>
            <w:r w:rsidR="004A201E" w:rsidRPr="00004E33">
              <w:rPr>
                <w:rFonts w:ascii="Times New Roman" w:hAnsi="Times New Roman" w:cs="Times New Roman"/>
                <w:sz w:val="24"/>
                <w:szCs w:val="24"/>
              </w:rPr>
              <w:t>.</w:t>
            </w:r>
          </w:p>
          <w:p w:rsidR="00004E33" w:rsidRPr="00A10F8F" w:rsidRDefault="004A201E" w:rsidP="00004E33">
            <w:pPr>
              <w:shd w:val="clear" w:color="auto" w:fill="FFFFFF"/>
              <w:spacing w:after="0" w:line="240" w:lineRule="auto"/>
              <w:rPr>
                <w:rFonts w:ascii="Times New Roman" w:eastAsia="Times New Roman" w:hAnsi="Times New Roman" w:cs="Times New Roman"/>
                <w:color w:val="000000"/>
                <w:sz w:val="24"/>
                <w:szCs w:val="24"/>
              </w:rPr>
            </w:pPr>
            <w:r w:rsidRPr="00004E33">
              <w:rPr>
                <w:rFonts w:ascii="Times New Roman" w:hAnsi="Times New Roman" w:cs="Times New Roman"/>
                <w:sz w:val="24"/>
                <w:szCs w:val="24"/>
              </w:rPr>
              <w:br/>
            </w:r>
            <w:proofErr w:type="spellStart"/>
            <w:r w:rsidR="00004E33">
              <w:rPr>
                <w:rFonts w:ascii="Times New Roman" w:eastAsia="Times New Roman" w:hAnsi="Times New Roman" w:cs="Times New Roman"/>
                <w:b/>
                <w:bCs/>
                <w:color w:val="000000"/>
                <w:sz w:val="24"/>
                <w:szCs w:val="24"/>
              </w:rPr>
              <w:t>Коррекционно</w:t>
            </w:r>
            <w:proofErr w:type="spellEnd"/>
            <w:r w:rsidR="00004E33">
              <w:rPr>
                <w:rFonts w:ascii="Times New Roman" w:eastAsia="Times New Roman" w:hAnsi="Times New Roman" w:cs="Times New Roman"/>
                <w:b/>
                <w:bCs/>
                <w:color w:val="000000"/>
                <w:sz w:val="24"/>
                <w:szCs w:val="24"/>
              </w:rPr>
              <w:t xml:space="preserve"> – развивающие:</w:t>
            </w:r>
          </w:p>
          <w:p w:rsidR="00004E33" w:rsidRPr="00F201FC" w:rsidRDefault="00004E33" w:rsidP="00004E33">
            <w:pPr>
              <w:pStyle w:val="a4"/>
              <w:shd w:val="clear" w:color="auto" w:fill="FFFFFF"/>
              <w:spacing w:before="0" w:beforeAutospacing="0" w:after="0" w:afterAutospacing="0"/>
              <w:rPr>
                <w:color w:val="000000"/>
              </w:rPr>
            </w:pPr>
            <w:r>
              <w:rPr>
                <w:color w:val="000000"/>
              </w:rPr>
              <w:t>1</w:t>
            </w:r>
            <w:r w:rsidRPr="00F201FC">
              <w:rPr>
                <w:color w:val="000000"/>
              </w:rPr>
              <w:t>. Развивать связную речь, учить составлять описательные</w:t>
            </w:r>
            <w:r w:rsidRPr="00F201FC">
              <w:rPr>
                <w:rStyle w:val="apple-converted-space"/>
                <w:b/>
                <w:bCs/>
                <w:color w:val="000000"/>
              </w:rPr>
              <w:t> </w:t>
            </w:r>
            <w:r w:rsidRPr="00004E33">
              <w:rPr>
                <w:rStyle w:val="a3"/>
                <w:b w:val="0"/>
                <w:color w:val="000000"/>
              </w:rPr>
              <w:t>рассказы о фруктах и овощах</w:t>
            </w:r>
            <w:r w:rsidRPr="00004E33">
              <w:rPr>
                <w:b/>
                <w:color w:val="000000"/>
              </w:rPr>
              <w:t>.</w:t>
            </w:r>
            <w:r>
              <w:rPr>
                <w:color w:val="000000"/>
              </w:rPr>
              <w:br/>
              <w:t>2</w:t>
            </w:r>
            <w:r w:rsidRPr="00F201FC">
              <w:rPr>
                <w:color w:val="000000"/>
              </w:rPr>
              <w:t>. Развивать фонема</w:t>
            </w:r>
            <w:r>
              <w:rPr>
                <w:color w:val="000000"/>
              </w:rPr>
              <w:t>тическое восприятие, мышление.</w:t>
            </w:r>
            <w:r>
              <w:rPr>
                <w:color w:val="000000"/>
              </w:rPr>
              <w:br/>
              <w:t>3</w:t>
            </w:r>
            <w:r w:rsidRPr="00F201FC">
              <w:rPr>
                <w:color w:val="000000"/>
              </w:rPr>
              <w:t>. Развивать  координацию речи с движением, рабо</w:t>
            </w:r>
            <w:r>
              <w:rPr>
                <w:color w:val="000000"/>
              </w:rPr>
              <w:t>тать над темпом и ритмом речи.</w:t>
            </w:r>
            <w:r>
              <w:rPr>
                <w:color w:val="000000"/>
              </w:rPr>
              <w:br/>
              <w:t>4</w:t>
            </w:r>
            <w:r w:rsidRPr="00F201FC">
              <w:rPr>
                <w:color w:val="000000"/>
              </w:rPr>
              <w:t>. Развивать мелкую мотор</w:t>
            </w:r>
            <w:r>
              <w:rPr>
                <w:color w:val="000000"/>
              </w:rPr>
              <w:t>ику.</w:t>
            </w:r>
            <w:r>
              <w:rPr>
                <w:color w:val="000000"/>
              </w:rPr>
              <w:br/>
              <w:t>5</w:t>
            </w:r>
            <w:r w:rsidRPr="00F201FC">
              <w:rPr>
                <w:color w:val="000000"/>
              </w:rPr>
              <w:t>. Развивать плавный речевой выдох.</w:t>
            </w:r>
          </w:p>
          <w:p w:rsidR="00004E33" w:rsidRDefault="00004E33" w:rsidP="00004E33">
            <w:pPr>
              <w:shd w:val="clear" w:color="auto" w:fill="FFFFFF"/>
              <w:spacing w:after="0" w:line="240" w:lineRule="auto"/>
              <w:rPr>
                <w:rFonts w:ascii="Times New Roman" w:eastAsia="Times New Roman" w:hAnsi="Times New Roman" w:cs="Times New Roman"/>
                <w:b/>
                <w:bCs/>
                <w:color w:val="000000"/>
                <w:sz w:val="24"/>
                <w:szCs w:val="24"/>
              </w:rPr>
            </w:pPr>
          </w:p>
          <w:p w:rsidR="00004E33" w:rsidRDefault="00004E33" w:rsidP="00004E33">
            <w:pPr>
              <w:shd w:val="clear" w:color="auto" w:fill="FFFFFF"/>
              <w:spacing w:after="0" w:line="240" w:lineRule="auto"/>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Коррекционно</w:t>
            </w:r>
            <w:proofErr w:type="spellEnd"/>
            <w:r>
              <w:rPr>
                <w:rFonts w:ascii="Times New Roman" w:eastAsia="Times New Roman" w:hAnsi="Times New Roman" w:cs="Times New Roman"/>
                <w:b/>
                <w:bCs/>
                <w:color w:val="000000"/>
                <w:sz w:val="24"/>
                <w:szCs w:val="24"/>
              </w:rPr>
              <w:t xml:space="preserve"> – воспитательные:</w:t>
            </w:r>
          </w:p>
          <w:p w:rsidR="00004E33" w:rsidRDefault="00004E33" w:rsidP="00004E33">
            <w:pPr>
              <w:shd w:val="clear" w:color="auto" w:fill="FFFFFF"/>
              <w:spacing w:after="0" w:line="240" w:lineRule="auto"/>
              <w:rPr>
                <w:rFonts w:ascii="Times New Roman" w:eastAsia="Times New Roman" w:hAnsi="Times New Roman" w:cs="Times New Roman"/>
                <w:bCs/>
                <w:color w:val="000000"/>
                <w:sz w:val="24"/>
                <w:szCs w:val="24"/>
              </w:rPr>
            </w:pPr>
            <w:r w:rsidRPr="004320D2">
              <w:rPr>
                <w:rFonts w:ascii="Times New Roman" w:eastAsia="Times New Roman" w:hAnsi="Times New Roman" w:cs="Times New Roman"/>
                <w:bCs/>
                <w:color w:val="000000"/>
                <w:sz w:val="24"/>
                <w:szCs w:val="24"/>
              </w:rPr>
              <w:t>1. Воспитывать трудолюбие, уважение к труду по сбору урожая.</w:t>
            </w:r>
          </w:p>
          <w:p w:rsidR="00004E33" w:rsidRDefault="00004E33" w:rsidP="00004E33">
            <w:pPr>
              <w:pStyle w:val="a4"/>
              <w:spacing w:before="0" w:beforeAutospacing="0" w:after="0" w:afterAutospacing="0"/>
            </w:pPr>
          </w:p>
          <w:p w:rsidR="004A201E" w:rsidRPr="00004E33" w:rsidRDefault="004A201E" w:rsidP="00004E33">
            <w:pPr>
              <w:pStyle w:val="a4"/>
              <w:spacing w:before="0" w:beforeAutospacing="0" w:after="0" w:afterAutospacing="0"/>
            </w:pPr>
            <w:r w:rsidRPr="00004E33">
              <w:rPr>
                <w:rStyle w:val="a5"/>
                <w:b/>
                <w:i w:val="0"/>
              </w:rPr>
              <w:t>Оборудование:</w:t>
            </w:r>
            <w:r w:rsidRPr="00004E33">
              <w:rPr>
                <w:rStyle w:val="apple-converted-space"/>
              </w:rPr>
              <w:t> </w:t>
            </w:r>
            <w:r w:rsidRPr="00004E33">
              <w:t>картинки с изображением фруктов</w:t>
            </w:r>
            <w:r w:rsidR="00004E33">
              <w:t xml:space="preserve"> и овощей</w:t>
            </w:r>
            <w:r w:rsidRPr="00004E33">
              <w:t>, альбом, карандаши.</w:t>
            </w:r>
          </w:p>
          <w:p w:rsidR="00004E33" w:rsidRDefault="00004E33" w:rsidP="00004E33">
            <w:pPr>
              <w:pStyle w:val="1"/>
              <w:spacing w:before="0"/>
              <w:rPr>
                <w:rFonts w:ascii="Times New Roman" w:hAnsi="Times New Roman" w:cs="Times New Roman"/>
                <w:sz w:val="24"/>
                <w:szCs w:val="24"/>
              </w:rPr>
            </w:pPr>
          </w:p>
          <w:p w:rsidR="004A201E" w:rsidRPr="00004E33" w:rsidRDefault="00004E33" w:rsidP="00004E33">
            <w:pPr>
              <w:pStyle w:val="1"/>
              <w:spacing w:before="0"/>
              <w:rPr>
                <w:rFonts w:ascii="Times New Roman" w:hAnsi="Times New Roman" w:cs="Times New Roman"/>
                <w:color w:val="auto"/>
                <w:sz w:val="24"/>
                <w:szCs w:val="24"/>
              </w:rPr>
            </w:pPr>
            <w:r w:rsidRPr="00004E33">
              <w:rPr>
                <w:rFonts w:ascii="Times New Roman" w:hAnsi="Times New Roman" w:cs="Times New Roman"/>
                <w:color w:val="auto"/>
                <w:sz w:val="24"/>
                <w:szCs w:val="24"/>
              </w:rPr>
              <w:t>Ход</w:t>
            </w:r>
            <w:r w:rsidR="004A201E" w:rsidRPr="00004E33">
              <w:rPr>
                <w:rFonts w:ascii="Times New Roman" w:hAnsi="Times New Roman" w:cs="Times New Roman"/>
                <w:color w:val="auto"/>
                <w:sz w:val="24"/>
                <w:szCs w:val="24"/>
              </w:rPr>
              <w:t>.</w:t>
            </w:r>
          </w:p>
          <w:p w:rsidR="004A201E" w:rsidRPr="00004E33" w:rsidRDefault="004A201E" w:rsidP="00004E33">
            <w:pPr>
              <w:pStyle w:val="a4"/>
              <w:spacing w:before="0" w:beforeAutospacing="0" w:after="0" w:afterAutospacing="0"/>
            </w:pPr>
            <w:r w:rsidRPr="00004E33">
              <w:rPr>
                <w:rStyle w:val="a3"/>
              </w:rPr>
              <w:t>1. Организационный момент:</w:t>
            </w:r>
          </w:p>
          <w:p w:rsidR="004A201E" w:rsidRPr="00004E33" w:rsidRDefault="004A201E" w:rsidP="00004E33">
            <w:pPr>
              <w:pStyle w:val="a4"/>
              <w:spacing w:before="0" w:beforeAutospacing="0" w:after="0" w:afterAutospacing="0"/>
            </w:pPr>
            <w:r w:rsidRPr="00004E33">
              <w:t>Логопед: – Сядет тот, кто назовет фрукты</w:t>
            </w:r>
            <w:r w:rsidR="00004E33">
              <w:t xml:space="preserve"> и овощи</w:t>
            </w:r>
            <w:r w:rsidRPr="00004E33">
              <w:t>.</w:t>
            </w:r>
          </w:p>
          <w:p w:rsidR="004A201E" w:rsidRPr="00004E33" w:rsidRDefault="004A201E" w:rsidP="00004E33">
            <w:pPr>
              <w:pStyle w:val="a4"/>
              <w:spacing w:before="0" w:beforeAutospacing="0" w:after="0" w:afterAutospacing="0"/>
            </w:pPr>
            <w:r w:rsidRPr="00004E33">
              <w:rPr>
                <w:rStyle w:val="a3"/>
              </w:rPr>
              <w:t>2.Тема нашего занятия «Фрукты</w:t>
            </w:r>
            <w:r w:rsidR="00004E33">
              <w:rPr>
                <w:rStyle w:val="a3"/>
              </w:rPr>
              <w:t xml:space="preserve"> и овощи</w:t>
            </w:r>
            <w:r w:rsidRPr="00004E33">
              <w:rPr>
                <w:rStyle w:val="a3"/>
              </w:rPr>
              <w:t>»</w:t>
            </w:r>
          </w:p>
          <w:p w:rsidR="004A201E" w:rsidRPr="00004E33" w:rsidRDefault="004A201E" w:rsidP="00004E33">
            <w:pPr>
              <w:pStyle w:val="a4"/>
              <w:spacing w:before="0" w:beforeAutospacing="0" w:after="0" w:afterAutospacing="0"/>
            </w:pPr>
            <w:r w:rsidRPr="00004E33">
              <w:t>Сейчас я буду выставлять на панно по одной картинке, а вы будете отвечать на вопросы какой? какая? какое?</w:t>
            </w:r>
          </w:p>
          <w:p w:rsidR="004A201E" w:rsidRPr="00004E33" w:rsidRDefault="004A201E" w:rsidP="00004E33">
            <w:pPr>
              <w:pStyle w:val="a4"/>
              <w:spacing w:before="0" w:beforeAutospacing="0" w:after="0" w:afterAutospacing="0"/>
            </w:pPr>
            <w:r w:rsidRPr="00004E33">
              <w:t>Лимон – желтый, сочный, кислый, овальный;</w:t>
            </w:r>
          </w:p>
          <w:p w:rsidR="004A201E" w:rsidRPr="00004E33" w:rsidRDefault="004A201E" w:rsidP="00004E33">
            <w:pPr>
              <w:pStyle w:val="a4"/>
              <w:spacing w:before="0" w:beforeAutospacing="0" w:after="0" w:afterAutospacing="0"/>
            </w:pPr>
            <w:r w:rsidRPr="00004E33">
              <w:t>Апельсин – оранжевый, круглый, сладкий, сочный;</w:t>
            </w:r>
          </w:p>
          <w:p w:rsidR="004A201E" w:rsidRPr="00004E33" w:rsidRDefault="004A201E" w:rsidP="00004E33">
            <w:pPr>
              <w:pStyle w:val="a4"/>
              <w:spacing w:before="0" w:beforeAutospacing="0" w:after="0" w:afterAutospacing="0"/>
            </w:pPr>
            <w:r w:rsidRPr="00004E33">
              <w:t>Груша – сладкая, желтая, сочная, твердая;</w:t>
            </w:r>
          </w:p>
          <w:p w:rsidR="004A201E" w:rsidRPr="00004E33" w:rsidRDefault="004A201E" w:rsidP="00004E33">
            <w:pPr>
              <w:pStyle w:val="a4"/>
              <w:spacing w:before="0" w:beforeAutospacing="0" w:after="0" w:afterAutospacing="0"/>
            </w:pPr>
            <w:r w:rsidRPr="00004E33">
              <w:t>Яблоко – сладкое, красное, сочное, круглое;</w:t>
            </w:r>
          </w:p>
          <w:p w:rsidR="004A201E" w:rsidRPr="00004E33" w:rsidRDefault="004A201E" w:rsidP="00004E33">
            <w:pPr>
              <w:pStyle w:val="a4"/>
              <w:spacing w:before="0" w:beforeAutospacing="0" w:after="0" w:afterAutospacing="0"/>
            </w:pPr>
            <w:r w:rsidRPr="00004E33">
              <w:t>Слива – синяя, овальная, сладкая, сочная;</w:t>
            </w:r>
          </w:p>
          <w:p w:rsidR="004A201E" w:rsidRDefault="004A201E" w:rsidP="00004E33">
            <w:pPr>
              <w:pStyle w:val="a4"/>
              <w:spacing w:before="0" w:beforeAutospacing="0" w:after="0" w:afterAutospacing="0"/>
            </w:pPr>
            <w:r w:rsidRPr="00004E33">
              <w:t>Персик – круглый, сочный, розовый, сладкий;</w:t>
            </w:r>
          </w:p>
          <w:p w:rsidR="00004E33" w:rsidRPr="00004E33" w:rsidRDefault="00004E33" w:rsidP="00004E33">
            <w:pPr>
              <w:pStyle w:val="a4"/>
              <w:spacing w:before="0" w:beforeAutospacing="0" w:after="0" w:afterAutospacing="0"/>
            </w:pPr>
            <w:r>
              <w:t>Помидор, огурец, кабачок, баклажан, лук, тыква.</w:t>
            </w:r>
          </w:p>
          <w:p w:rsidR="004A201E" w:rsidRPr="00004E33" w:rsidRDefault="004A201E" w:rsidP="00004E33">
            <w:pPr>
              <w:pStyle w:val="a4"/>
              <w:spacing w:before="0" w:beforeAutospacing="0" w:after="0" w:afterAutospacing="0"/>
            </w:pPr>
            <w:r w:rsidRPr="00004E33">
              <w:t>Логопед:- Молодцы!</w:t>
            </w:r>
          </w:p>
          <w:p w:rsidR="004A201E" w:rsidRPr="00004E33" w:rsidRDefault="004A201E" w:rsidP="00004E33">
            <w:pPr>
              <w:pStyle w:val="a4"/>
              <w:spacing w:before="0" w:beforeAutospacing="0" w:after="0" w:afterAutospacing="0"/>
            </w:pPr>
            <w:r w:rsidRPr="00004E33">
              <w:t>Логопед:- Ребята, как одним словом назвать яблоки, апельсины, арбузы, сливы?</w:t>
            </w:r>
            <w:r w:rsidRPr="00004E33">
              <w:rPr>
                <w:rStyle w:val="apple-converted-space"/>
              </w:rPr>
              <w:t> </w:t>
            </w:r>
            <w:r w:rsidRPr="00004E33">
              <w:br/>
              <w:t>Что это? (фрукты).</w:t>
            </w:r>
            <w:r w:rsidR="00004E33">
              <w:t xml:space="preserve"> Помидор, огурец, кабачок, баклажан, лук, тыкву - овощи.</w:t>
            </w:r>
          </w:p>
          <w:p w:rsidR="004A201E" w:rsidRPr="00004E33" w:rsidRDefault="004A201E" w:rsidP="00004E33">
            <w:pPr>
              <w:pStyle w:val="a4"/>
              <w:spacing w:before="0" w:beforeAutospacing="0" w:after="0" w:afterAutospacing="0"/>
            </w:pPr>
            <w:r w:rsidRPr="00004E33">
              <w:t xml:space="preserve">- Ребята, где растут фрукты? </w:t>
            </w:r>
            <w:r w:rsidR="00004E33">
              <w:t xml:space="preserve"> Овощи? </w:t>
            </w:r>
            <w:r w:rsidRPr="00004E33">
              <w:t>(на деревьях</w:t>
            </w:r>
            <w:r w:rsidR="00004E33">
              <w:t>, на грядке</w:t>
            </w:r>
            <w:r w:rsidRPr="00004E33">
              <w:t>).</w:t>
            </w:r>
          </w:p>
          <w:p w:rsidR="004A201E" w:rsidRPr="00004E33" w:rsidRDefault="004A201E" w:rsidP="00004E33">
            <w:pPr>
              <w:pStyle w:val="a4"/>
              <w:spacing w:before="0" w:beforeAutospacing="0" w:after="0" w:afterAutospacing="0"/>
            </w:pPr>
            <w:r w:rsidRPr="00004E33">
              <w:t>- Как называют деревья, на которых растут фрукты? (фруктовые).</w:t>
            </w:r>
          </w:p>
          <w:p w:rsidR="004A201E" w:rsidRPr="00004E33" w:rsidRDefault="004A201E" w:rsidP="00004E33">
            <w:pPr>
              <w:pStyle w:val="a4"/>
              <w:spacing w:before="0" w:beforeAutospacing="0" w:after="0" w:afterAutospacing="0"/>
            </w:pPr>
            <w:r w:rsidRPr="00004E33">
              <w:t>- Где растут фруктовые деревья? (в саду).</w:t>
            </w:r>
          </w:p>
          <w:p w:rsidR="004A201E" w:rsidRPr="00004E33" w:rsidRDefault="004A201E" w:rsidP="00004E33">
            <w:pPr>
              <w:pStyle w:val="a4"/>
              <w:spacing w:before="0" w:beforeAutospacing="0" w:after="0" w:afterAutospacing="0"/>
            </w:pPr>
            <w:r w:rsidRPr="00004E33">
              <w:t xml:space="preserve">- Как называется </w:t>
            </w:r>
            <w:proofErr w:type="gramStart"/>
            <w:r w:rsidRPr="00004E33">
              <w:t>сад</w:t>
            </w:r>
            <w:proofErr w:type="gramEnd"/>
            <w:r w:rsidRPr="00004E33">
              <w:t xml:space="preserve"> в котором растет много фруктовых деревьев? (фруктовый сад).</w:t>
            </w:r>
          </w:p>
          <w:p w:rsidR="004A201E" w:rsidRPr="00004E33" w:rsidRDefault="004A201E" w:rsidP="00004E33">
            <w:pPr>
              <w:pStyle w:val="a4"/>
              <w:spacing w:before="0" w:beforeAutospacing="0" w:after="0" w:afterAutospacing="0"/>
            </w:pPr>
            <w:r w:rsidRPr="00004E33">
              <w:t>Логопед: — Ребята, хорошо выполнили задание. Возьмите по одному фрукту</w:t>
            </w:r>
            <w:r w:rsidR="00004E33">
              <w:t xml:space="preserve"> (овощу)</w:t>
            </w:r>
            <w:r w:rsidRPr="00004E33">
              <w:t xml:space="preserve"> и назовите его. Теперь возьмите его за ниточку и подуйте. Ветерок легкий поднялся и фрукты на веточках тихонько закачались. А теперь подул сильный ветер, фрукты на ветках сильно качаются.</w:t>
            </w:r>
          </w:p>
          <w:p w:rsidR="004A201E" w:rsidRPr="00004E33" w:rsidRDefault="004A201E" w:rsidP="00004E33">
            <w:pPr>
              <w:pStyle w:val="a4"/>
              <w:spacing w:before="0" w:beforeAutospacing="0" w:after="0" w:afterAutospacing="0"/>
            </w:pPr>
            <w:r w:rsidRPr="00004E33">
              <w:t>(Дети дуют на фрукты, вырезанные из цветной бумаги на ниточках.)</w:t>
            </w:r>
          </w:p>
          <w:p w:rsidR="004A201E" w:rsidRPr="00004E33" w:rsidRDefault="004A201E" w:rsidP="00004E33">
            <w:pPr>
              <w:pStyle w:val="a4"/>
              <w:spacing w:before="0" w:beforeAutospacing="0" w:after="0" w:afterAutospacing="0"/>
            </w:pPr>
            <w:r w:rsidRPr="00004E33">
              <w:t>Логопед: - Молодцы!</w:t>
            </w:r>
          </w:p>
          <w:p w:rsidR="004A201E" w:rsidRPr="00004E33" w:rsidRDefault="004A201E" w:rsidP="00004E33">
            <w:pPr>
              <w:pStyle w:val="a4"/>
              <w:spacing w:before="0" w:beforeAutospacing="0" w:after="0" w:afterAutospacing="0"/>
            </w:pPr>
            <w:r w:rsidRPr="00004E33">
              <w:t xml:space="preserve">Логопед: - Ребята, скажите, чего много в фруктовом саду? </w:t>
            </w:r>
            <w:proofErr w:type="gramStart"/>
            <w:r w:rsidRPr="00004E33">
              <w:t xml:space="preserve">( </w:t>
            </w:r>
            <w:proofErr w:type="gramEnd"/>
            <w:r w:rsidRPr="00004E33">
              <w:t>фруктов)</w:t>
            </w:r>
          </w:p>
          <w:p w:rsidR="004A201E" w:rsidRPr="00004E33" w:rsidRDefault="004A201E" w:rsidP="00004E33">
            <w:pPr>
              <w:pStyle w:val="a4"/>
              <w:spacing w:before="0" w:beforeAutospacing="0" w:after="0" w:afterAutospacing="0"/>
            </w:pPr>
            <w:r w:rsidRPr="00004E33">
              <w:t xml:space="preserve">-Чего много на яблоне? </w:t>
            </w:r>
            <w:proofErr w:type="gramStart"/>
            <w:r w:rsidRPr="00004E33">
              <w:t xml:space="preserve">( </w:t>
            </w:r>
            <w:proofErr w:type="gramEnd"/>
            <w:r w:rsidRPr="00004E33">
              <w:t>яблок).</w:t>
            </w:r>
          </w:p>
          <w:p w:rsidR="004A201E" w:rsidRPr="00004E33" w:rsidRDefault="004A201E" w:rsidP="00004E33">
            <w:pPr>
              <w:pStyle w:val="a4"/>
              <w:spacing w:before="0" w:beforeAutospacing="0" w:after="0" w:afterAutospacing="0"/>
            </w:pPr>
            <w:r w:rsidRPr="00004E33">
              <w:t>-Чего много на грушевом дереве? (груш).</w:t>
            </w:r>
          </w:p>
          <w:p w:rsidR="004A201E" w:rsidRPr="00004E33" w:rsidRDefault="004A201E" w:rsidP="00004E33">
            <w:pPr>
              <w:pStyle w:val="a4"/>
              <w:spacing w:before="0" w:beforeAutospacing="0" w:after="0" w:afterAutospacing="0"/>
            </w:pPr>
            <w:r w:rsidRPr="00004E33">
              <w:t>-Чего много на сливовом дереве? (слив).</w:t>
            </w:r>
          </w:p>
          <w:p w:rsidR="00004E33" w:rsidRDefault="00004E33" w:rsidP="00004E33">
            <w:pPr>
              <w:pStyle w:val="a4"/>
              <w:spacing w:before="0" w:beforeAutospacing="0" w:after="0" w:afterAutospacing="0"/>
              <w:rPr>
                <w:rStyle w:val="a3"/>
                <w:b w:val="0"/>
              </w:rPr>
            </w:pPr>
            <w:r w:rsidRPr="00004E33">
              <w:rPr>
                <w:rStyle w:val="a3"/>
                <w:b w:val="0"/>
              </w:rPr>
              <w:t>- Чего много в огороде?</w:t>
            </w:r>
            <w:r>
              <w:rPr>
                <w:rStyle w:val="a3"/>
                <w:b w:val="0"/>
              </w:rPr>
              <w:t xml:space="preserve"> (овощей)</w:t>
            </w:r>
          </w:p>
          <w:p w:rsidR="00004E33" w:rsidRPr="00004E33" w:rsidRDefault="00004E33" w:rsidP="00004E33">
            <w:pPr>
              <w:pStyle w:val="a4"/>
              <w:spacing w:before="0" w:beforeAutospacing="0" w:after="0" w:afterAutospacing="0"/>
              <w:rPr>
                <w:rStyle w:val="a3"/>
                <w:b w:val="0"/>
              </w:rPr>
            </w:pPr>
            <w:r>
              <w:rPr>
                <w:rStyle w:val="a3"/>
                <w:b w:val="0"/>
              </w:rPr>
              <w:t xml:space="preserve">- Где растут овощи? </w:t>
            </w:r>
            <w:proofErr w:type="gramStart"/>
            <w:r>
              <w:rPr>
                <w:rStyle w:val="a3"/>
                <w:b w:val="0"/>
              </w:rPr>
              <w:t xml:space="preserve">( </w:t>
            </w:r>
            <w:proofErr w:type="gramEnd"/>
            <w:r>
              <w:rPr>
                <w:rStyle w:val="a3"/>
                <w:b w:val="0"/>
              </w:rPr>
              <w:t>на грядке)</w:t>
            </w:r>
          </w:p>
          <w:p w:rsidR="00004E33" w:rsidRDefault="00004E33" w:rsidP="00004E33">
            <w:pPr>
              <w:pStyle w:val="a4"/>
              <w:spacing w:before="0" w:beforeAutospacing="0" w:after="0" w:afterAutospacing="0"/>
              <w:rPr>
                <w:rStyle w:val="a3"/>
              </w:rPr>
            </w:pPr>
          </w:p>
          <w:p w:rsidR="004A201E" w:rsidRPr="00004E33" w:rsidRDefault="004A201E" w:rsidP="00004E33">
            <w:pPr>
              <w:pStyle w:val="a4"/>
              <w:spacing w:before="0" w:beforeAutospacing="0" w:after="0" w:afterAutospacing="0"/>
            </w:pPr>
            <w:r w:rsidRPr="00004E33">
              <w:rPr>
                <w:rStyle w:val="a3"/>
              </w:rPr>
              <w:lastRenderedPageBreak/>
              <w:t>3. Пальчиковая гимнастика «В сад за сливами»</w:t>
            </w:r>
          </w:p>
          <w:p w:rsidR="004A201E" w:rsidRPr="00004E33" w:rsidRDefault="004A201E" w:rsidP="00004E33">
            <w:pPr>
              <w:pStyle w:val="a4"/>
              <w:spacing w:before="0" w:beforeAutospacing="0" w:after="0" w:afterAutospacing="0"/>
            </w:pPr>
            <w:r w:rsidRPr="00004E33">
              <w:t xml:space="preserve">Палец толстый и большой </w:t>
            </w:r>
            <w:proofErr w:type="gramStart"/>
            <w:r w:rsidRPr="00004E33">
              <w:t xml:space="preserve">( </w:t>
            </w:r>
            <w:proofErr w:type="gramEnd"/>
            <w:r w:rsidRPr="00004E33">
              <w:t>Поочередно загибать пальцы)</w:t>
            </w:r>
            <w:r w:rsidRPr="00004E33">
              <w:br/>
              <w:t>В сад за сливами пошел.</w:t>
            </w:r>
            <w:r w:rsidRPr="00004E33">
              <w:rPr>
                <w:rStyle w:val="apple-converted-space"/>
              </w:rPr>
              <w:t> </w:t>
            </w:r>
            <w:r w:rsidRPr="00004E33">
              <w:br/>
            </w:r>
            <w:proofErr w:type="gramStart"/>
            <w:r w:rsidRPr="00004E33">
              <w:t>Указательный</w:t>
            </w:r>
            <w:proofErr w:type="gramEnd"/>
            <w:r w:rsidRPr="00004E33">
              <w:t xml:space="preserve"> с порога (а затем разгибать)</w:t>
            </w:r>
            <w:r w:rsidRPr="00004E33">
              <w:br/>
              <w:t>Указал ему дорогу.</w:t>
            </w:r>
            <w:r w:rsidRPr="00004E33">
              <w:br/>
              <w:t>Средний пальчик – самый меткий:</w:t>
            </w:r>
            <w:r w:rsidRPr="00004E33">
              <w:br/>
              <w:t>Он сбивает сливы с ветки.</w:t>
            </w:r>
            <w:r w:rsidRPr="00004E33">
              <w:br/>
              <w:t>Безымянный поедает,</w:t>
            </w:r>
            <w:r w:rsidRPr="00004E33">
              <w:br/>
              <w:t>А мизинчик-господинчик</w:t>
            </w:r>
            <w:proofErr w:type="gramStart"/>
            <w:r w:rsidRPr="00004E33">
              <w:br/>
              <w:t>В</w:t>
            </w:r>
            <w:proofErr w:type="gramEnd"/>
            <w:r w:rsidRPr="00004E33">
              <w:t xml:space="preserve"> землю косточки сажает.</w:t>
            </w:r>
          </w:p>
          <w:p w:rsidR="004A201E" w:rsidRPr="00004E33" w:rsidRDefault="004A201E" w:rsidP="00004E33">
            <w:pPr>
              <w:pStyle w:val="a4"/>
              <w:spacing w:before="0" w:beforeAutospacing="0" w:after="0" w:afterAutospacing="0"/>
            </w:pPr>
            <w:r w:rsidRPr="00004E33">
              <w:rPr>
                <w:rStyle w:val="a3"/>
              </w:rPr>
              <w:t>4. Игра «Посчитаем фрукты»</w:t>
            </w:r>
          </w:p>
          <w:p w:rsidR="004A201E" w:rsidRPr="00004E33" w:rsidRDefault="004A201E" w:rsidP="00004E33">
            <w:pPr>
              <w:pStyle w:val="a4"/>
              <w:spacing w:before="0" w:beforeAutospacing="0" w:after="0" w:afterAutospacing="0"/>
            </w:pPr>
            <w:r w:rsidRPr="00004E33">
              <w:t>Логопед: - я предлагаю вам посчитать фрукты, которые буду выставлять на панно:</w:t>
            </w:r>
          </w:p>
          <w:p w:rsidR="004A201E" w:rsidRPr="00004E33" w:rsidRDefault="004A201E" w:rsidP="00004E33">
            <w:pPr>
              <w:pStyle w:val="a4"/>
              <w:spacing w:before="0" w:beforeAutospacing="0" w:after="0" w:afterAutospacing="0"/>
            </w:pPr>
            <w:r w:rsidRPr="00004E33">
              <w:t>Одно яблоко, два яблока, три яблока, четыре яблока, пять яблок.</w:t>
            </w:r>
          </w:p>
          <w:p w:rsidR="004A201E" w:rsidRPr="00004E33" w:rsidRDefault="004A201E" w:rsidP="00004E33">
            <w:pPr>
              <w:pStyle w:val="a4"/>
              <w:spacing w:before="0" w:beforeAutospacing="0" w:after="0" w:afterAutospacing="0"/>
            </w:pPr>
            <w:r w:rsidRPr="00004E33">
              <w:t>Один банан, два банана, три банана, четыре банана, пять бананов.</w:t>
            </w:r>
          </w:p>
          <w:p w:rsidR="004A201E" w:rsidRPr="00004E33" w:rsidRDefault="004A201E" w:rsidP="00004E33">
            <w:pPr>
              <w:pStyle w:val="a4"/>
              <w:spacing w:before="0" w:beforeAutospacing="0" w:after="0" w:afterAutospacing="0"/>
            </w:pPr>
            <w:r w:rsidRPr="00004E33">
              <w:t>Одна груша, две груши, три груши, четыре груши, пять груш.</w:t>
            </w:r>
          </w:p>
          <w:p w:rsidR="004A201E" w:rsidRPr="00004E33" w:rsidRDefault="004A201E" w:rsidP="00004E33">
            <w:pPr>
              <w:pStyle w:val="a4"/>
              <w:spacing w:before="0" w:beforeAutospacing="0" w:after="0" w:afterAutospacing="0"/>
            </w:pPr>
            <w:r w:rsidRPr="00004E33">
              <w:t>Логопед: - Все фрукты сосчитали, молодцы.</w:t>
            </w:r>
          </w:p>
          <w:p w:rsidR="004A201E" w:rsidRPr="00004E33" w:rsidRDefault="004A201E" w:rsidP="00004E33">
            <w:pPr>
              <w:pStyle w:val="a4"/>
              <w:spacing w:before="0" w:beforeAutospacing="0" w:after="0" w:afterAutospacing="0"/>
            </w:pPr>
            <w:r w:rsidRPr="00004E33">
              <w:rPr>
                <w:rStyle w:val="a3"/>
              </w:rPr>
              <w:t>5. «Отгадывание загадок про фрукты»</w:t>
            </w:r>
          </w:p>
          <w:p w:rsidR="004A201E" w:rsidRPr="00004E33" w:rsidRDefault="004A201E" w:rsidP="00004E33">
            <w:pPr>
              <w:pStyle w:val="a4"/>
              <w:spacing w:before="0" w:beforeAutospacing="0" w:after="0" w:afterAutospacing="0"/>
            </w:pPr>
            <w:r w:rsidRPr="00004E33">
              <w:t>Сам алый, сахарный.</w:t>
            </w:r>
            <w:r w:rsidRPr="00004E33">
              <w:rPr>
                <w:rStyle w:val="apple-converted-space"/>
              </w:rPr>
              <w:t> </w:t>
            </w:r>
            <w:r w:rsidRPr="00004E33">
              <w:br/>
              <w:t>Кафтан зелёный, бархатный.</w:t>
            </w:r>
            <w:r w:rsidRPr="00004E33">
              <w:rPr>
                <w:rStyle w:val="apple-converted-space"/>
              </w:rPr>
              <w:t> </w:t>
            </w:r>
            <w:r w:rsidRPr="00004E33">
              <w:br/>
              <w:t>(Арбуз).</w:t>
            </w:r>
          </w:p>
          <w:p w:rsidR="004A201E" w:rsidRPr="00004E33" w:rsidRDefault="004A201E" w:rsidP="00004E33">
            <w:pPr>
              <w:pStyle w:val="a4"/>
              <w:spacing w:before="0" w:beforeAutospacing="0" w:after="0" w:afterAutospacing="0"/>
            </w:pPr>
            <w:r w:rsidRPr="00004E33">
              <w:t>Весит на ветке колобок,</w:t>
            </w:r>
            <w:r w:rsidRPr="00004E33">
              <w:br/>
              <w:t>Блестит его румяный бок.</w:t>
            </w:r>
            <w:r w:rsidRPr="00004E33">
              <w:rPr>
                <w:rStyle w:val="apple-converted-space"/>
              </w:rPr>
              <w:t> </w:t>
            </w:r>
            <w:r w:rsidRPr="00004E33">
              <w:br/>
              <w:t>(Яблоко).</w:t>
            </w:r>
          </w:p>
          <w:p w:rsidR="004A201E" w:rsidRPr="00004E33" w:rsidRDefault="004A201E" w:rsidP="00004E33">
            <w:pPr>
              <w:pStyle w:val="a4"/>
              <w:spacing w:before="0" w:beforeAutospacing="0" w:after="0" w:afterAutospacing="0"/>
            </w:pPr>
            <w:r w:rsidRPr="00004E33">
              <w:t>Желтый цитрусовый плод</w:t>
            </w:r>
            <w:proofErr w:type="gramStart"/>
            <w:r w:rsidRPr="00004E33">
              <w:rPr>
                <w:rStyle w:val="apple-converted-space"/>
              </w:rPr>
              <w:t> </w:t>
            </w:r>
            <w:r w:rsidRPr="00004E33">
              <w:br/>
              <w:t>В</w:t>
            </w:r>
            <w:proofErr w:type="gramEnd"/>
            <w:r w:rsidRPr="00004E33">
              <w:t xml:space="preserve"> странах солнечных растёт.</w:t>
            </w:r>
            <w:r w:rsidRPr="00004E33">
              <w:rPr>
                <w:rStyle w:val="apple-converted-space"/>
              </w:rPr>
              <w:t> </w:t>
            </w:r>
            <w:r w:rsidRPr="00004E33">
              <w:br/>
              <w:t>Но на вкус кислейший он,</w:t>
            </w:r>
            <w:r w:rsidRPr="00004E33">
              <w:rPr>
                <w:rStyle w:val="apple-converted-space"/>
              </w:rPr>
              <w:t> </w:t>
            </w:r>
            <w:r w:rsidRPr="00004E33">
              <w:br/>
              <w:t>А зовут его ...</w:t>
            </w:r>
            <w:r w:rsidRPr="00004E33">
              <w:rPr>
                <w:rStyle w:val="apple-converted-space"/>
              </w:rPr>
              <w:t> </w:t>
            </w:r>
            <w:r w:rsidRPr="00004E33">
              <w:br/>
              <w:t>(Лимон).</w:t>
            </w:r>
          </w:p>
          <w:p w:rsidR="004A201E" w:rsidRPr="00004E33" w:rsidRDefault="004A201E" w:rsidP="00004E33">
            <w:pPr>
              <w:pStyle w:val="a4"/>
              <w:spacing w:before="0" w:beforeAutospacing="0" w:after="0" w:afterAutospacing="0"/>
            </w:pPr>
            <w:r w:rsidRPr="00004E33">
              <w:t>Знают этот фрукт детишки,</w:t>
            </w:r>
            <w:r w:rsidRPr="00004E33">
              <w:rPr>
                <w:rStyle w:val="apple-converted-space"/>
              </w:rPr>
              <w:t> </w:t>
            </w:r>
            <w:r w:rsidRPr="00004E33">
              <w:br/>
            </w:r>
            <w:proofErr w:type="gramStart"/>
            <w:r w:rsidRPr="00004E33">
              <w:t>Любят</w:t>
            </w:r>
            <w:proofErr w:type="gramEnd"/>
            <w:r w:rsidRPr="00004E33">
              <w:t xml:space="preserve"> есть его мартышки.</w:t>
            </w:r>
            <w:r w:rsidRPr="00004E33">
              <w:rPr>
                <w:rStyle w:val="apple-converted-space"/>
              </w:rPr>
              <w:t> </w:t>
            </w:r>
            <w:r w:rsidRPr="00004E33">
              <w:br/>
              <w:t>Родом он из жарких стран</w:t>
            </w:r>
            <w:proofErr w:type="gramStart"/>
            <w:r w:rsidRPr="00004E33">
              <w:rPr>
                <w:rStyle w:val="apple-converted-space"/>
              </w:rPr>
              <w:t> </w:t>
            </w:r>
            <w:r w:rsidRPr="00004E33">
              <w:br/>
              <w:t>В</w:t>
            </w:r>
            <w:proofErr w:type="gramEnd"/>
            <w:r w:rsidRPr="00004E33">
              <w:t xml:space="preserve"> тропиках растет ...</w:t>
            </w:r>
            <w:r w:rsidRPr="00004E33">
              <w:rPr>
                <w:rStyle w:val="apple-converted-space"/>
              </w:rPr>
              <w:t> </w:t>
            </w:r>
            <w:r w:rsidRPr="00004E33">
              <w:br/>
              <w:t>(Банан).</w:t>
            </w:r>
          </w:p>
          <w:p w:rsidR="004A201E" w:rsidRPr="00004E33" w:rsidRDefault="004A201E" w:rsidP="00004E33">
            <w:pPr>
              <w:pStyle w:val="a4"/>
              <w:spacing w:before="0" w:beforeAutospacing="0" w:after="0" w:afterAutospacing="0"/>
            </w:pPr>
            <w:r w:rsidRPr="00004E33">
              <w:t>Этот фрукт на вкус хорош</w:t>
            </w:r>
            <w:proofErr w:type="gramStart"/>
            <w:r w:rsidRPr="00004E33">
              <w:rPr>
                <w:rStyle w:val="apple-converted-space"/>
              </w:rPr>
              <w:t> </w:t>
            </w:r>
            <w:r w:rsidRPr="00004E33">
              <w:br/>
              <w:t>И</w:t>
            </w:r>
            <w:proofErr w:type="gramEnd"/>
            <w:r w:rsidRPr="00004E33">
              <w:t xml:space="preserve"> на лампочку похож.</w:t>
            </w:r>
            <w:r w:rsidRPr="00004E33">
              <w:rPr>
                <w:rStyle w:val="apple-converted-space"/>
              </w:rPr>
              <w:t> </w:t>
            </w:r>
            <w:r w:rsidRPr="00004E33">
              <w:br/>
              <w:t>(Груша).</w:t>
            </w:r>
          </w:p>
          <w:p w:rsidR="004A201E" w:rsidRPr="00004E33" w:rsidRDefault="004A201E" w:rsidP="00004E33">
            <w:pPr>
              <w:pStyle w:val="a4"/>
              <w:spacing w:before="0" w:beforeAutospacing="0" w:after="0" w:afterAutospacing="0"/>
            </w:pPr>
            <w:r w:rsidRPr="00004E33">
              <w:rPr>
                <w:rStyle w:val="a3"/>
              </w:rPr>
              <w:t>6. Игра «Что мы приготовим из фруктов</w:t>
            </w:r>
            <w:r w:rsidR="00B20872">
              <w:rPr>
                <w:rStyle w:val="a3"/>
              </w:rPr>
              <w:t xml:space="preserve"> и овощей</w:t>
            </w:r>
            <w:r w:rsidRPr="00004E33">
              <w:rPr>
                <w:rStyle w:val="a3"/>
              </w:rPr>
              <w:t>»</w:t>
            </w:r>
          </w:p>
          <w:p w:rsidR="004A201E" w:rsidRPr="00004E33" w:rsidRDefault="004A201E" w:rsidP="008F47D6">
            <w:pPr>
              <w:pStyle w:val="a4"/>
              <w:spacing w:before="0" w:beforeAutospacing="0" w:after="0" w:afterAutospacing="0"/>
            </w:pPr>
            <w:r w:rsidRPr="00004E33">
              <w:t>Логопед: — Сейчас я буду называть фрукт</w:t>
            </w:r>
            <w:r w:rsidR="00B20872">
              <w:t xml:space="preserve"> (овощ)</w:t>
            </w:r>
            <w:r w:rsidRPr="00004E33">
              <w:t>, а вы будете отвечать, что из него можно приготовить:</w:t>
            </w:r>
            <w:r w:rsidRPr="00004E33">
              <w:br/>
              <w:t>яблоко – яблочный сок, пирог, компот;</w:t>
            </w:r>
            <w:r w:rsidRPr="00004E33">
              <w:rPr>
                <w:rStyle w:val="apple-converted-space"/>
              </w:rPr>
              <w:t> </w:t>
            </w:r>
          </w:p>
          <w:p w:rsidR="004A201E" w:rsidRPr="00004E33" w:rsidRDefault="004A201E" w:rsidP="00004E33">
            <w:pPr>
              <w:pStyle w:val="a4"/>
              <w:spacing w:before="0" w:beforeAutospacing="0" w:after="0" w:afterAutospacing="0"/>
            </w:pPr>
            <w:r w:rsidRPr="00004E33">
              <w:t xml:space="preserve">апельсин – </w:t>
            </w:r>
            <w:proofErr w:type="gramStart"/>
            <w:r w:rsidRPr="00004E33">
              <w:t xml:space="preserve">( </w:t>
            </w:r>
            <w:proofErr w:type="gramEnd"/>
            <w:r w:rsidRPr="00004E33">
              <w:t>апельсиновый сок.);</w:t>
            </w:r>
            <w:r w:rsidRPr="00004E33">
              <w:br/>
              <w:t>виноград - ( виноградный сок);</w:t>
            </w:r>
            <w:r w:rsidRPr="00004E33">
              <w:br/>
              <w:t>персик – ( персиковый сок, персиковое варенье).</w:t>
            </w:r>
          </w:p>
          <w:p w:rsidR="00B20872" w:rsidRDefault="00B20872" w:rsidP="00004E33">
            <w:pPr>
              <w:pStyle w:val="a4"/>
              <w:spacing w:before="0" w:beforeAutospacing="0" w:after="0" w:afterAutospacing="0"/>
            </w:pPr>
            <w:r>
              <w:t>огурец – (огуречный салат)</w:t>
            </w:r>
          </w:p>
          <w:p w:rsidR="004A201E" w:rsidRPr="00004E33" w:rsidRDefault="00B20872" w:rsidP="00004E33">
            <w:pPr>
              <w:pStyle w:val="a4"/>
              <w:spacing w:before="0" w:beforeAutospacing="0" w:after="0" w:afterAutospacing="0"/>
            </w:pPr>
            <w:r>
              <w:t>тыква – (тыквенный сок, пирог)</w:t>
            </w:r>
            <w:r w:rsidR="004A201E" w:rsidRPr="00004E33">
              <w:br/>
            </w:r>
            <w:r w:rsidR="004A201E" w:rsidRPr="00004E33">
              <w:rPr>
                <w:rStyle w:val="a3"/>
              </w:rPr>
              <w:t xml:space="preserve">7. </w:t>
            </w:r>
            <w:proofErr w:type="gramStart"/>
            <w:r w:rsidR="004A201E" w:rsidRPr="00004E33">
              <w:rPr>
                <w:rStyle w:val="a3"/>
              </w:rPr>
              <w:t>Составление описательного рассказа о фруктах</w:t>
            </w:r>
            <w:r>
              <w:rPr>
                <w:rStyle w:val="a3"/>
              </w:rPr>
              <w:t>, овощах</w:t>
            </w:r>
            <w:r w:rsidR="004A201E" w:rsidRPr="00004E33">
              <w:rPr>
                <w:rStyle w:val="a3"/>
              </w:rPr>
              <w:t xml:space="preserve"> по плану</w:t>
            </w:r>
            <w:r w:rsidR="004A201E" w:rsidRPr="00004E33">
              <w:rPr>
                <w:rStyle w:val="apple-converted-space"/>
              </w:rPr>
              <w:t> </w:t>
            </w:r>
            <w:r w:rsidR="004A201E" w:rsidRPr="00004E33">
              <w:t>(картинки: апельсин, виноград, киви, вишня</w:t>
            </w:r>
            <w:r w:rsidR="008F47D6">
              <w:t>, огурец, помидор, тыква, кабачок</w:t>
            </w:r>
            <w:r w:rsidR="004A201E" w:rsidRPr="00004E33">
              <w:t>)</w:t>
            </w:r>
            <w:proofErr w:type="gramEnd"/>
          </w:p>
          <w:p w:rsidR="004A201E" w:rsidRPr="00004E33" w:rsidRDefault="004A201E" w:rsidP="00004E33">
            <w:pPr>
              <w:pStyle w:val="a4"/>
              <w:spacing w:before="0" w:beforeAutospacing="0" w:after="0" w:afterAutospacing="0"/>
            </w:pPr>
            <w:r w:rsidRPr="00004E33">
              <w:t>Что это?</w:t>
            </w:r>
            <w:r w:rsidRPr="00004E33">
              <w:br/>
              <w:t>Какого цвета?</w:t>
            </w:r>
            <w:r w:rsidRPr="00004E33">
              <w:br/>
              <w:t>Где растет?</w:t>
            </w:r>
            <w:r w:rsidRPr="00004E33">
              <w:br/>
              <w:t>Какой формы</w:t>
            </w:r>
            <w:proofErr w:type="gramStart"/>
            <w:r w:rsidRPr="00004E33">
              <w:br/>
              <w:t>К</w:t>
            </w:r>
            <w:proofErr w:type="gramEnd"/>
            <w:r w:rsidRPr="00004E33">
              <w:t>акой на вкус?</w:t>
            </w:r>
            <w:r w:rsidRPr="00004E33">
              <w:br/>
              <w:t>Что из него можно приготовить?</w:t>
            </w:r>
          </w:p>
          <w:p w:rsidR="004A201E" w:rsidRPr="00004E33" w:rsidRDefault="008F47D6" w:rsidP="00004E33">
            <w:pPr>
              <w:pStyle w:val="a4"/>
              <w:spacing w:before="0" w:beforeAutospacing="0" w:after="0" w:afterAutospacing="0"/>
            </w:pPr>
            <w:r>
              <w:rPr>
                <w:rStyle w:val="a3"/>
              </w:rPr>
              <w:t>8</w:t>
            </w:r>
            <w:r w:rsidR="004A201E" w:rsidRPr="00004E33">
              <w:rPr>
                <w:rStyle w:val="a3"/>
              </w:rPr>
              <w:t>.Итог занятия.</w:t>
            </w:r>
            <w:r w:rsidR="004A201E" w:rsidRPr="00004E33">
              <w:rPr>
                <w:rStyle w:val="apple-converted-space"/>
                <w:b/>
                <w:bCs/>
              </w:rPr>
              <w:t> </w:t>
            </w:r>
            <w:r w:rsidR="004A201E" w:rsidRPr="00004E33">
              <w:br/>
              <w:t>Логопед:- Скажите, ребята, что мы делали сегодня на занятии?</w:t>
            </w:r>
          </w:p>
        </w:tc>
      </w:tr>
    </w:tbl>
    <w:p w:rsidR="009F03CE" w:rsidRDefault="009F03CE" w:rsidP="009F03CE">
      <w:pPr>
        <w:spacing w:after="0"/>
        <w:jc w:val="center"/>
        <w:rPr>
          <w:rFonts w:ascii="Times New Roman" w:hAnsi="Times New Roman" w:cs="Times New Roman"/>
          <w:b/>
          <w:color w:val="000000"/>
          <w:sz w:val="27"/>
          <w:szCs w:val="27"/>
        </w:rPr>
      </w:pPr>
      <w:r>
        <w:rPr>
          <w:rFonts w:ascii="Times New Roman" w:hAnsi="Times New Roman" w:cs="Times New Roman"/>
          <w:b/>
          <w:color w:val="000000"/>
          <w:sz w:val="27"/>
          <w:szCs w:val="27"/>
        </w:rPr>
        <w:lastRenderedPageBreak/>
        <w:t>Тема: «Лес. Грибы».</w:t>
      </w:r>
    </w:p>
    <w:p w:rsidR="00672D25" w:rsidRDefault="00672D25" w:rsidP="00672D25">
      <w:pPr>
        <w:shd w:val="clear" w:color="auto" w:fill="FFFFFF"/>
        <w:spacing w:after="0" w:line="240" w:lineRule="auto"/>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Цели и задачи:</w:t>
      </w:r>
    </w:p>
    <w:p w:rsidR="004A201E" w:rsidRPr="00672D25" w:rsidRDefault="00560A0D" w:rsidP="00672D25">
      <w:pPr>
        <w:shd w:val="clear" w:color="auto" w:fill="FFFFFF"/>
        <w:spacing w:after="0" w:line="240" w:lineRule="auto"/>
        <w:outlineLvl w:val="1"/>
        <w:rPr>
          <w:rFonts w:ascii="Times New Roman" w:eastAsia="Times New Roman" w:hAnsi="Times New Roman" w:cs="Times New Roman"/>
          <w:b/>
          <w:bCs/>
          <w:color w:val="000000"/>
          <w:sz w:val="24"/>
          <w:szCs w:val="24"/>
        </w:rPr>
      </w:pPr>
      <w:r>
        <w:rPr>
          <w:color w:val="000000"/>
          <w:sz w:val="27"/>
          <w:szCs w:val="27"/>
        </w:rPr>
        <w:br/>
      </w:r>
      <w:r w:rsidRPr="009F03CE">
        <w:rPr>
          <w:rFonts w:ascii="Times New Roman" w:hAnsi="Times New Roman" w:cs="Times New Roman"/>
          <w:b/>
          <w:bCs/>
          <w:sz w:val="24"/>
          <w:szCs w:val="24"/>
        </w:rPr>
        <w:t>Коррекционно-образовательные:</w:t>
      </w:r>
      <w:r w:rsidR="009F03CE" w:rsidRPr="009F03CE">
        <w:rPr>
          <w:rFonts w:ascii="Times New Roman" w:hAnsi="Times New Roman" w:cs="Times New Roman"/>
          <w:sz w:val="24"/>
          <w:szCs w:val="24"/>
        </w:rPr>
        <w:t xml:space="preserve"> </w:t>
      </w:r>
      <w:hyperlink r:id="rId10" w:history="1">
        <w:r w:rsidRPr="009F03CE">
          <w:rPr>
            <w:rFonts w:ascii="Times New Roman" w:hAnsi="Times New Roman" w:cs="Times New Roman"/>
            <w:sz w:val="24"/>
            <w:szCs w:val="24"/>
          </w:rPr>
          <w:br/>
        </w:r>
        <w:r w:rsidRPr="009F03CE">
          <w:rPr>
            <w:rStyle w:val="a5"/>
            <w:rFonts w:ascii="Times New Roman" w:hAnsi="Times New Roman" w:cs="Times New Roman"/>
            <w:i w:val="0"/>
            <w:sz w:val="24"/>
            <w:szCs w:val="24"/>
          </w:rPr>
          <w:t>Закрепление представ</w:t>
        </w:r>
        <w:r w:rsidRPr="009F03CE">
          <w:rPr>
            <w:rStyle w:val="a5"/>
            <w:rFonts w:ascii="Times New Roman" w:hAnsi="Times New Roman" w:cs="Times New Roman"/>
            <w:i w:val="0"/>
            <w:sz w:val="24"/>
            <w:szCs w:val="24"/>
          </w:rPr>
          <w:softHyphen/>
          <w:t xml:space="preserve">лений о лесе и растениях, произрастающих в лесу. </w:t>
        </w:r>
        <w:proofErr w:type="gramStart"/>
        <w:r w:rsidRPr="009F03CE">
          <w:rPr>
            <w:rStyle w:val="a5"/>
            <w:rFonts w:ascii="Times New Roman" w:hAnsi="Times New Roman" w:cs="Times New Roman"/>
            <w:i w:val="0"/>
            <w:sz w:val="24"/>
            <w:szCs w:val="24"/>
          </w:rPr>
          <w:t>Уточнение, расширение и активизация словаря по теме « Грибы» (лес, гриб, ножка, шляпка, боровик, подосиновик, подберезовик, ли</w:t>
        </w:r>
        <w:r w:rsidRPr="009F03CE">
          <w:rPr>
            <w:rStyle w:val="a5"/>
            <w:rFonts w:ascii="Times New Roman" w:hAnsi="Times New Roman" w:cs="Times New Roman"/>
            <w:i w:val="0"/>
            <w:sz w:val="24"/>
            <w:szCs w:val="24"/>
          </w:rPr>
          <w:softHyphen/>
          <w:t>сичка, мухомор, опенок, сыроежка, собирать, заготавливать, пря</w:t>
        </w:r>
        <w:r w:rsidRPr="009F03CE">
          <w:rPr>
            <w:rStyle w:val="a5"/>
            <w:rFonts w:ascii="Times New Roman" w:hAnsi="Times New Roman" w:cs="Times New Roman"/>
            <w:i w:val="0"/>
            <w:sz w:val="24"/>
            <w:szCs w:val="24"/>
          </w:rPr>
          <w:softHyphen/>
          <w:t>таться, висеть, ядовитый, съедобный, ароматный, мягкий, гладкий).</w:t>
        </w:r>
        <w:proofErr w:type="gramEnd"/>
        <w:r w:rsidRPr="009F03CE">
          <w:rPr>
            <w:rStyle w:val="a5"/>
            <w:rFonts w:ascii="Times New Roman" w:hAnsi="Times New Roman" w:cs="Times New Roman"/>
            <w:i w:val="0"/>
            <w:sz w:val="24"/>
            <w:szCs w:val="24"/>
          </w:rPr>
          <w:t xml:space="preserve"> Совершенствование грамматического строя речи (согласование числительных с су</w:t>
        </w:r>
        <w:r w:rsidRPr="009F03CE">
          <w:rPr>
            <w:rStyle w:val="a5"/>
            <w:rFonts w:ascii="Times New Roman" w:hAnsi="Times New Roman" w:cs="Times New Roman"/>
            <w:i w:val="0"/>
            <w:sz w:val="24"/>
            <w:szCs w:val="24"/>
          </w:rPr>
          <w:softHyphen/>
          <w:t>ществительными в р</w:t>
        </w:r>
        <w:r w:rsidR="009F03CE">
          <w:rPr>
            <w:rStyle w:val="a5"/>
            <w:rFonts w:ascii="Times New Roman" w:hAnsi="Times New Roman" w:cs="Times New Roman"/>
            <w:i w:val="0"/>
            <w:sz w:val="24"/>
            <w:szCs w:val="24"/>
          </w:rPr>
          <w:t>оде и числе)</w:t>
        </w:r>
        <w:r w:rsidRPr="009F03CE">
          <w:rPr>
            <w:rStyle w:val="a5"/>
            <w:rFonts w:ascii="Times New Roman" w:hAnsi="Times New Roman" w:cs="Times New Roman"/>
            <w:i w:val="0"/>
            <w:sz w:val="24"/>
            <w:szCs w:val="24"/>
          </w:rPr>
          <w:t>; закрепить употребление предлогов; закрепить словарь по теме.</w:t>
        </w:r>
        <w:r w:rsidRPr="009F03CE">
          <w:rPr>
            <w:rStyle w:val="apple-converted-space"/>
            <w:rFonts w:ascii="Times New Roman" w:hAnsi="Times New Roman" w:cs="Times New Roman"/>
            <w:i/>
            <w:iCs/>
            <w:sz w:val="24"/>
            <w:szCs w:val="24"/>
          </w:rPr>
          <w:t> </w:t>
        </w:r>
        <w:r w:rsidRPr="009F03CE">
          <w:rPr>
            <w:rFonts w:ascii="Times New Roman" w:hAnsi="Times New Roman" w:cs="Times New Roman"/>
            <w:sz w:val="24"/>
            <w:szCs w:val="24"/>
          </w:rPr>
          <w:br/>
        </w:r>
        <w:r w:rsidRPr="009F03CE">
          <w:rPr>
            <w:rFonts w:ascii="Times New Roman" w:hAnsi="Times New Roman" w:cs="Times New Roman"/>
            <w:sz w:val="24"/>
            <w:szCs w:val="24"/>
          </w:rPr>
          <w:br/>
        </w:r>
        <w:r w:rsidRPr="009F03CE">
          <w:rPr>
            <w:rStyle w:val="a8"/>
            <w:rFonts w:ascii="Times New Roman" w:hAnsi="Times New Roman" w:cs="Times New Roman"/>
            <w:b/>
            <w:bCs/>
            <w:color w:val="auto"/>
            <w:sz w:val="24"/>
            <w:szCs w:val="24"/>
            <w:u w:val="none"/>
          </w:rPr>
          <w:t>Коррекционно-развивающие:</w:t>
        </w:r>
        <w:r w:rsidRPr="009F03CE">
          <w:rPr>
            <w:rFonts w:ascii="Times New Roman" w:hAnsi="Times New Roman" w:cs="Times New Roman"/>
            <w:sz w:val="24"/>
            <w:szCs w:val="24"/>
          </w:rPr>
          <w:br/>
        </w:r>
        <w:r w:rsidRPr="009F03CE">
          <w:rPr>
            <w:rStyle w:val="a5"/>
            <w:rFonts w:ascii="Times New Roman" w:hAnsi="Times New Roman" w:cs="Times New Roman"/>
            <w:i w:val="0"/>
            <w:sz w:val="24"/>
            <w:szCs w:val="24"/>
          </w:rPr>
          <w:t>Развитие зрительного вни</w:t>
        </w:r>
        <w:r w:rsidRPr="009F03CE">
          <w:rPr>
            <w:rStyle w:val="a5"/>
            <w:rFonts w:ascii="Times New Roman" w:hAnsi="Times New Roman" w:cs="Times New Roman"/>
            <w:i w:val="0"/>
            <w:sz w:val="24"/>
            <w:szCs w:val="24"/>
          </w:rPr>
          <w:softHyphen/>
          <w:t>мания и восприятия, речевого слуха и фонематического воспри</w:t>
        </w:r>
        <w:r w:rsidRPr="009F03CE">
          <w:rPr>
            <w:rStyle w:val="a5"/>
            <w:rFonts w:ascii="Times New Roman" w:hAnsi="Times New Roman" w:cs="Times New Roman"/>
            <w:i w:val="0"/>
            <w:sz w:val="24"/>
            <w:szCs w:val="24"/>
          </w:rPr>
          <w:softHyphen/>
          <w:t>ятия, памяти, артикуляционной, тонкой и общей моторики, ко</w:t>
        </w:r>
        <w:r w:rsidRPr="009F03CE">
          <w:rPr>
            <w:rStyle w:val="a5"/>
            <w:rFonts w:ascii="Times New Roman" w:hAnsi="Times New Roman" w:cs="Times New Roman"/>
            <w:i w:val="0"/>
            <w:sz w:val="24"/>
            <w:szCs w:val="24"/>
          </w:rPr>
          <w:softHyphen/>
          <w:t>ординации речи с движением.</w:t>
        </w:r>
        <w:r w:rsidRPr="009F03CE">
          <w:rPr>
            <w:rFonts w:ascii="Times New Roman" w:hAnsi="Times New Roman" w:cs="Times New Roman"/>
            <w:i/>
            <w:sz w:val="24"/>
            <w:szCs w:val="24"/>
          </w:rPr>
          <w:br/>
        </w:r>
        <w:r w:rsidRPr="009F03CE">
          <w:rPr>
            <w:rFonts w:ascii="Times New Roman" w:hAnsi="Times New Roman" w:cs="Times New Roman"/>
            <w:sz w:val="24"/>
            <w:szCs w:val="24"/>
          </w:rPr>
          <w:br/>
        </w:r>
        <w:r w:rsidRPr="009F03CE">
          <w:rPr>
            <w:rStyle w:val="a8"/>
            <w:rFonts w:ascii="Times New Roman" w:hAnsi="Times New Roman" w:cs="Times New Roman"/>
            <w:b/>
            <w:bCs/>
            <w:color w:val="auto"/>
            <w:sz w:val="24"/>
            <w:szCs w:val="24"/>
            <w:u w:val="none"/>
          </w:rPr>
          <w:t>Коррекционно-воспитательные:</w:t>
        </w:r>
        <w:r w:rsidRPr="009F03CE">
          <w:rPr>
            <w:rFonts w:ascii="Times New Roman" w:hAnsi="Times New Roman" w:cs="Times New Roman"/>
            <w:sz w:val="24"/>
            <w:szCs w:val="24"/>
          </w:rPr>
          <w:br/>
        </w:r>
        <w:r w:rsidRPr="009F03CE">
          <w:rPr>
            <w:rStyle w:val="a5"/>
            <w:rFonts w:ascii="Times New Roman" w:hAnsi="Times New Roman" w:cs="Times New Roman"/>
            <w:i w:val="0"/>
            <w:sz w:val="24"/>
            <w:szCs w:val="24"/>
          </w:rPr>
          <w:t>Формирование навыков сотрудничества, взаимопонимания, доброжелательности, само</w:t>
        </w:r>
        <w:r w:rsidRPr="009F03CE">
          <w:rPr>
            <w:rStyle w:val="a5"/>
            <w:rFonts w:ascii="Times New Roman" w:hAnsi="Times New Roman" w:cs="Times New Roman"/>
            <w:i w:val="0"/>
            <w:sz w:val="24"/>
            <w:szCs w:val="24"/>
          </w:rPr>
          <w:softHyphen/>
          <w:t>стоятельности, инициативности, ответственности. Воспитание любви и бережного отношения к природе.</w:t>
        </w:r>
        <w:r w:rsidRPr="009F03CE">
          <w:rPr>
            <w:rFonts w:ascii="Times New Roman" w:hAnsi="Times New Roman" w:cs="Times New Roman"/>
            <w:i/>
            <w:sz w:val="24"/>
            <w:szCs w:val="24"/>
          </w:rPr>
          <w:br/>
        </w:r>
        <w:r w:rsidRPr="009F03CE">
          <w:rPr>
            <w:rFonts w:ascii="Times New Roman" w:hAnsi="Times New Roman" w:cs="Times New Roman"/>
            <w:sz w:val="24"/>
            <w:szCs w:val="24"/>
          </w:rPr>
          <w:br/>
        </w:r>
        <w:r w:rsidRPr="009F03CE">
          <w:rPr>
            <w:rStyle w:val="a8"/>
            <w:rFonts w:ascii="Times New Roman" w:hAnsi="Times New Roman" w:cs="Times New Roman"/>
            <w:b/>
            <w:bCs/>
            <w:color w:val="auto"/>
            <w:sz w:val="24"/>
            <w:szCs w:val="24"/>
            <w:u w:val="none"/>
          </w:rPr>
          <w:t>Оборудование:</w:t>
        </w:r>
        <w:r w:rsidRPr="009F03CE">
          <w:rPr>
            <w:rStyle w:val="apple-converted-space"/>
            <w:rFonts w:ascii="Times New Roman" w:hAnsi="Times New Roman" w:cs="Times New Roman"/>
            <w:sz w:val="24"/>
            <w:szCs w:val="24"/>
          </w:rPr>
          <w:t> </w:t>
        </w:r>
        <w:r w:rsidRPr="009F03CE">
          <w:rPr>
            <w:rStyle w:val="a5"/>
            <w:rFonts w:ascii="Times New Roman" w:hAnsi="Times New Roman" w:cs="Times New Roman"/>
            <w:i w:val="0"/>
            <w:sz w:val="24"/>
            <w:szCs w:val="24"/>
          </w:rPr>
          <w:t>Наборное полотно, корзинка с плоскостными изображениями грибов, картинк</w:t>
        </w:r>
        <w:proofErr w:type="gramStart"/>
        <w:r w:rsidRPr="009F03CE">
          <w:rPr>
            <w:rStyle w:val="a5"/>
            <w:rFonts w:ascii="Times New Roman" w:hAnsi="Times New Roman" w:cs="Times New Roman"/>
            <w:i w:val="0"/>
            <w:sz w:val="24"/>
            <w:szCs w:val="24"/>
          </w:rPr>
          <w:t>а-</w:t>
        </w:r>
        <w:proofErr w:type="gramEnd"/>
        <w:r w:rsidRPr="009F03CE">
          <w:rPr>
            <w:rStyle w:val="a5"/>
            <w:rFonts w:ascii="Times New Roman" w:hAnsi="Times New Roman" w:cs="Times New Roman"/>
            <w:i w:val="0"/>
            <w:sz w:val="24"/>
            <w:szCs w:val="24"/>
          </w:rPr>
          <w:t xml:space="preserve"> загадка «Что ты видишь?»</w:t>
        </w:r>
        <w:r w:rsidR="009F03CE">
          <w:rPr>
            <w:rStyle w:val="a5"/>
            <w:rFonts w:ascii="Times New Roman" w:hAnsi="Times New Roman" w:cs="Times New Roman"/>
            <w:i w:val="0"/>
            <w:sz w:val="24"/>
            <w:szCs w:val="24"/>
          </w:rPr>
          <w:t>.</w:t>
        </w:r>
        <w:r w:rsidRPr="009F03CE">
          <w:rPr>
            <w:rFonts w:ascii="Times New Roman" w:hAnsi="Times New Roman" w:cs="Times New Roman"/>
            <w:i/>
            <w:sz w:val="24"/>
            <w:szCs w:val="24"/>
          </w:rPr>
          <w:br/>
        </w:r>
        <w:r w:rsidRPr="009F03CE">
          <w:rPr>
            <w:rFonts w:ascii="Times New Roman" w:hAnsi="Times New Roman" w:cs="Times New Roman"/>
            <w:i/>
            <w:sz w:val="24"/>
            <w:szCs w:val="24"/>
          </w:rPr>
          <w:br/>
        </w:r>
        <w:r w:rsidRPr="009F03CE">
          <w:rPr>
            <w:rStyle w:val="a8"/>
            <w:rFonts w:ascii="Times New Roman" w:hAnsi="Times New Roman" w:cs="Times New Roman"/>
            <w:b/>
            <w:bCs/>
            <w:color w:val="auto"/>
            <w:sz w:val="24"/>
            <w:szCs w:val="24"/>
            <w:u w:val="none"/>
          </w:rPr>
          <w:t>I. Организационный момент</w:t>
        </w:r>
        <w:r w:rsidRPr="009F03CE">
          <w:rPr>
            <w:rFonts w:ascii="Times New Roman" w:hAnsi="Times New Roman" w:cs="Times New Roman"/>
            <w:sz w:val="24"/>
            <w:szCs w:val="24"/>
          </w:rPr>
          <w:br/>
        </w:r>
        <w:r w:rsidRPr="009F03CE">
          <w:rPr>
            <w:rFonts w:ascii="Times New Roman" w:hAnsi="Times New Roman" w:cs="Times New Roman"/>
            <w:sz w:val="24"/>
            <w:szCs w:val="24"/>
          </w:rPr>
          <w:br/>
        </w:r>
        <w:r w:rsidRPr="009F03CE">
          <w:rPr>
            <w:rStyle w:val="a8"/>
            <w:rFonts w:ascii="Times New Roman" w:hAnsi="Times New Roman" w:cs="Times New Roman"/>
            <w:b/>
            <w:bCs/>
            <w:color w:val="auto"/>
            <w:sz w:val="24"/>
            <w:szCs w:val="24"/>
            <w:u w:val="none"/>
          </w:rPr>
          <w:t>1</w:t>
        </w:r>
        <w:r w:rsidRPr="009F03CE">
          <w:rPr>
            <w:rStyle w:val="a8"/>
            <w:rFonts w:ascii="Times New Roman" w:hAnsi="Times New Roman" w:cs="Times New Roman"/>
            <w:color w:val="auto"/>
            <w:sz w:val="24"/>
            <w:szCs w:val="24"/>
            <w:u w:val="none"/>
          </w:rPr>
          <w:t>. Логопед раздает детям по одной картинке с изображением грибов.</w:t>
        </w:r>
        <w:r w:rsidRPr="009F03CE">
          <w:rPr>
            <w:rFonts w:ascii="Times New Roman" w:hAnsi="Times New Roman" w:cs="Times New Roman"/>
            <w:sz w:val="24"/>
            <w:szCs w:val="24"/>
          </w:rPr>
          <w:br/>
        </w:r>
        <w:r w:rsidRPr="009F03CE">
          <w:rPr>
            <w:rFonts w:ascii="Times New Roman" w:hAnsi="Times New Roman" w:cs="Times New Roman"/>
            <w:sz w:val="24"/>
            <w:szCs w:val="24"/>
          </w:rPr>
          <w:br/>
        </w:r>
        <w:r w:rsidRPr="009F03CE">
          <w:rPr>
            <w:rStyle w:val="a8"/>
            <w:rFonts w:ascii="Times New Roman" w:hAnsi="Times New Roman" w:cs="Times New Roman"/>
            <w:color w:val="auto"/>
            <w:sz w:val="24"/>
            <w:szCs w:val="24"/>
            <w:u w:val="none"/>
          </w:rPr>
          <w:t>- Я загадаю вам загадки, тот, у кого окажется картинка-отгадка – сядет.</w:t>
        </w:r>
        <w:r w:rsidRPr="009F03CE">
          <w:rPr>
            <w:rFonts w:ascii="Times New Roman" w:hAnsi="Times New Roman" w:cs="Times New Roman"/>
            <w:sz w:val="24"/>
            <w:szCs w:val="24"/>
          </w:rPr>
          <w:br/>
        </w:r>
        <w:r w:rsidRPr="009F03CE">
          <w:rPr>
            <w:rFonts w:ascii="Times New Roman" w:hAnsi="Times New Roman" w:cs="Times New Roman"/>
            <w:sz w:val="24"/>
            <w:szCs w:val="24"/>
          </w:rPr>
          <w:br/>
        </w:r>
        <w:r w:rsidRPr="009F03CE">
          <w:rPr>
            <w:rStyle w:val="a5"/>
            <w:rFonts w:ascii="Times New Roman" w:hAnsi="Times New Roman" w:cs="Times New Roman"/>
            <w:sz w:val="24"/>
            <w:szCs w:val="24"/>
          </w:rPr>
          <w:t>В лесу осеннем в сентябре</w:t>
        </w:r>
        <w:proofErr w:type="gramStart"/>
        <w:r w:rsidRPr="009F03CE">
          <w:rPr>
            <w:rStyle w:val="a5"/>
            <w:rFonts w:ascii="Times New Roman" w:hAnsi="Times New Roman" w:cs="Times New Roman"/>
            <w:sz w:val="24"/>
            <w:szCs w:val="24"/>
          </w:rPr>
          <w:t>                        В</w:t>
        </w:r>
        <w:proofErr w:type="gramEnd"/>
        <w:r w:rsidRPr="009F03CE">
          <w:rPr>
            <w:rStyle w:val="a5"/>
            <w:rFonts w:ascii="Times New Roman" w:hAnsi="Times New Roman" w:cs="Times New Roman"/>
            <w:sz w:val="24"/>
            <w:szCs w:val="24"/>
          </w:rPr>
          <w:t>от красивые грибы!</w:t>
        </w:r>
        <w:r w:rsidRPr="009F03CE">
          <w:rPr>
            <w:rStyle w:val="apple-converted-space"/>
            <w:rFonts w:ascii="Times New Roman" w:hAnsi="Times New Roman" w:cs="Times New Roman"/>
            <w:i/>
            <w:iCs/>
            <w:sz w:val="24"/>
            <w:szCs w:val="24"/>
          </w:rPr>
          <w:t> </w:t>
        </w:r>
        <w:r w:rsidRPr="009F03CE">
          <w:rPr>
            <w:rFonts w:ascii="Times New Roman" w:hAnsi="Times New Roman" w:cs="Times New Roman"/>
            <w:sz w:val="24"/>
            <w:szCs w:val="24"/>
          </w:rPr>
          <w:br/>
        </w:r>
        <w:r w:rsidRPr="009F03CE">
          <w:rPr>
            <w:rFonts w:ascii="Times New Roman" w:hAnsi="Times New Roman" w:cs="Times New Roman"/>
            <w:sz w:val="24"/>
            <w:szCs w:val="24"/>
          </w:rPr>
          <w:br/>
        </w:r>
        <w:r w:rsidRPr="009F03CE">
          <w:rPr>
            <w:rStyle w:val="a5"/>
            <w:rFonts w:ascii="Times New Roman" w:hAnsi="Times New Roman" w:cs="Times New Roman"/>
            <w:sz w:val="24"/>
            <w:szCs w:val="24"/>
          </w:rPr>
          <w:t>В скучный день дождливый,                    Сколько шляпок разных</w:t>
        </w:r>
        <w:proofErr w:type="gramStart"/>
        <w:r w:rsidRPr="009F03CE">
          <w:rPr>
            <w:rFonts w:ascii="Times New Roman" w:hAnsi="Times New Roman" w:cs="Times New Roman"/>
            <w:sz w:val="24"/>
            <w:szCs w:val="24"/>
          </w:rPr>
          <w:br/>
        </w:r>
        <w:r w:rsidRPr="009F03CE">
          <w:rPr>
            <w:rFonts w:ascii="Times New Roman" w:hAnsi="Times New Roman" w:cs="Times New Roman"/>
            <w:sz w:val="24"/>
            <w:szCs w:val="24"/>
          </w:rPr>
          <w:br/>
        </w:r>
        <w:r w:rsidRPr="009F03CE">
          <w:rPr>
            <w:rStyle w:val="a5"/>
            <w:rFonts w:ascii="Times New Roman" w:hAnsi="Times New Roman" w:cs="Times New Roman"/>
            <w:sz w:val="24"/>
            <w:szCs w:val="24"/>
          </w:rPr>
          <w:t>В</w:t>
        </w:r>
        <w:proofErr w:type="gramEnd"/>
        <w:r w:rsidRPr="009F03CE">
          <w:rPr>
            <w:rStyle w:val="a5"/>
            <w:rFonts w:ascii="Times New Roman" w:hAnsi="Times New Roman" w:cs="Times New Roman"/>
            <w:sz w:val="24"/>
            <w:szCs w:val="24"/>
          </w:rPr>
          <w:t>ырос гриб во всей красе,                        Среди высохшей листвы –</w:t>
        </w:r>
        <w:r w:rsidRPr="009F03CE">
          <w:rPr>
            <w:rStyle w:val="apple-converted-space"/>
            <w:rFonts w:ascii="Times New Roman" w:hAnsi="Times New Roman" w:cs="Times New Roman"/>
            <w:i/>
            <w:iCs/>
            <w:sz w:val="24"/>
            <w:szCs w:val="24"/>
          </w:rPr>
          <w:t> </w:t>
        </w:r>
        <w:r w:rsidRPr="009F03CE">
          <w:rPr>
            <w:rFonts w:ascii="Times New Roman" w:hAnsi="Times New Roman" w:cs="Times New Roman"/>
            <w:sz w:val="24"/>
            <w:szCs w:val="24"/>
          </w:rPr>
          <w:br/>
        </w:r>
        <w:r w:rsidRPr="009F03CE">
          <w:rPr>
            <w:rFonts w:ascii="Times New Roman" w:hAnsi="Times New Roman" w:cs="Times New Roman"/>
            <w:sz w:val="24"/>
            <w:szCs w:val="24"/>
          </w:rPr>
          <w:br/>
        </w:r>
        <w:r w:rsidRPr="009F03CE">
          <w:rPr>
            <w:rStyle w:val="a5"/>
            <w:rFonts w:ascii="Times New Roman" w:hAnsi="Times New Roman" w:cs="Times New Roman"/>
            <w:sz w:val="24"/>
            <w:szCs w:val="24"/>
          </w:rPr>
          <w:t>Важный, горделивый.                              Желтых, синих, красных!</w:t>
        </w:r>
        <w:r w:rsidRPr="009F03CE">
          <w:rPr>
            <w:rFonts w:ascii="Times New Roman" w:hAnsi="Times New Roman" w:cs="Times New Roman"/>
            <w:sz w:val="24"/>
            <w:szCs w:val="24"/>
          </w:rPr>
          <w:br/>
        </w:r>
        <w:r w:rsidRPr="009F03CE">
          <w:rPr>
            <w:rFonts w:ascii="Times New Roman" w:hAnsi="Times New Roman" w:cs="Times New Roman"/>
            <w:sz w:val="24"/>
            <w:szCs w:val="24"/>
          </w:rPr>
          <w:br/>
        </w:r>
        <w:r w:rsidRPr="009F03CE">
          <w:rPr>
            <w:rStyle w:val="a5"/>
            <w:rFonts w:ascii="Times New Roman" w:hAnsi="Times New Roman" w:cs="Times New Roman"/>
            <w:sz w:val="24"/>
            <w:szCs w:val="24"/>
          </w:rPr>
          <w:t>Под осиной его дом,                                                    (сыроежки)</w:t>
        </w:r>
        <w:r w:rsidRPr="009F03CE">
          <w:rPr>
            <w:rFonts w:ascii="Times New Roman" w:hAnsi="Times New Roman" w:cs="Times New Roman"/>
            <w:sz w:val="24"/>
            <w:szCs w:val="24"/>
          </w:rPr>
          <w:br/>
        </w:r>
        <w:r w:rsidRPr="009F03CE">
          <w:rPr>
            <w:rFonts w:ascii="Times New Roman" w:hAnsi="Times New Roman" w:cs="Times New Roman"/>
            <w:sz w:val="24"/>
            <w:szCs w:val="24"/>
          </w:rPr>
          <w:br/>
        </w:r>
        <w:r w:rsidRPr="009F03CE">
          <w:rPr>
            <w:rStyle w:val="a5"/>
            <w:rFonts w:ascii="Times New Roman" w:hAnsi="Times New Roman" w:cs="Times New Roman"/>
            <w:sz w:val="24"/>
            <w:szCs w:val="24"/>
          </w:rPr>
          <w:t>Шляпа красная на нем.  (подосиновик)</w:t>
        </w:r>
        <w:r w:rsidRPr="009F03CE">
          <w:rPr>
            <w:rFonts w:ascii="Times New Roman" w:hAnsi="Times New Roman" w:cs="Times New Roman"/>
            <w:sz w:val="24"/>
            <w:szCs w:val="24"/>
          </w:rPr>
          <w:br/>
        </w:r>
        <w:r w:rsidRPr="009F03CE">
          <w:rPr>
            <w:rFonts w:ascii="Times New Roman" w:hAnsi="Times New Roman" w:cs="Times New Roman"/>
            <w:sz w:val="24"/>
            <w:szCs w:val="24"/>
          </w:rPr>
          <w:br/>
        </w:r>
        <w:proofErr w:type="gramStart"/>
        <w:r w:rsidRPr="009F03CE">
          <w:rPr>
            <w:rStyle w:val="a5"/>
            <w:rFonts w:ascii="Times New Roman" w:hAnsi="Times New Roman" w:cs="Times New Roman"/>
            <w:sz w:val="24"/>
            <w:szCs w:val="24"/>
          </w:rPr>
          <w:t>Повезло так повезло</w:t>
        </w:r>
        <w:proofErr w:type="gramEnd"/>
        <w:r w:rsidRPr="009F03CE">
          <w:rPr>
            <w:rStyle w:val="a5"/>
            <w:rFonts w:ascii="Times New Roman" w:hAnsi="Times New Roman" w:cs="Times New Roman"/>
            <w:sz w:val="24"/>
            <w:szCs w:val="24"/>
          </w:rPr>
          <w:t xml:space="preserve"> –                              Ну, а это, на полянке</w:t>
        </w:r>
        <w:r w:rsidRPr="009F03CE">
          <w:rPr>
            <w:rFonts w:ascii="Times New Roman" w:hAnsi="Times New Roman" w:cs="Times New Roman"/>
            <w:sz w:val="24"/>
            <w:szCs w:val="24"/>
          </w:rPr>
          <w:br/>
        </w:r>
        <w:r w:rsidRPr="009F03CE">
          <w:rPr>
            <w:rFonts w:ascii="Times New Roman" w:hAnsi="Times New Roman" w:cs="Times New Roman"/>
            <w:sz w:val="24"/>
            <w:szCs w:val="24"/>
          </w:rPr>
          <w:br/>
        </w:r>
        <w:r w:rsidRPr="009F03CE">
          <w:rPr>
            <w:rStyle w:val="a5"/>
            <w:rFonts w:ascii="Times New Roman" w:hAnsi="Times New Roman" w:cs="Times New Roman"/>
            <w:sz w:val="24"/>
            <w:szCs w:val="24"/>
          </w:rPr>
          <w:t>Грибов полное ведро!                                Ядовитые… (поганки)</w:t>
        </w:r>
        <w:r w:rsidRPr="009F03CE">
          <w:rPr>
            <w:rFonts w:ascii="Times New Roman" w:hAnsi="Times New Roman" w:cs="Times New Roman"/>
            <w:sz w:val="24"/>
            <w:szCs w:val="24"/>
          </w:rPr>
          <w:br/>
        </w:r>
        <w:r w:rsidRPr="009F03CE">
          <w:rPr>
            <w:rFonts w:ascii="Times New Roman" w:hAnsi="Times New Roman" w:cs="Times New Roman"/>
            <w:sz w:val="24"/>
            <w:szCs w:val="24"/>
          </w:rPr>
          <w:br/>
        </w:r>
        <w:r w:rsidRPr="009F03CE">
          <w:rPr>
            <w:rStyle w:val="a5"/>
            <w:rFonts w:ascii="Times New Roman" w:hAnsi="Times New Roman" w:cs="Times New Roman"/>
            <w:sz w:val="24"/>
            <w:szCs w:val="24"/>
          </w:rPr>
          <w:t>Облепили целый пень,</w:t>
        </w:r>
        <w:r w:rsidRPr="009F03CE">
          <w:rPr>
            <w:rFonts w:ascii="Times New Roman" w:hAnsi="Times New Roman" w:cs="Times New Roman"/>
            <w:sz w:val="24"/>
            <w:szCs w:val="24"/>
          </w:rPr>
          <w:br/>
        </w:r>
        <w:r w:rsidRPr="009F03CE">
          <w:rPr>
            <w:rFonts w:ascii="Times New Roman" w:hAnsi="Times New Roman" w:cs="Times New Roman"/>
            <w:sz w:val="24"/>
            <w:szCs w:val="24"/>
          </w:rPr>
          <w:br/>
        </w:r>
        <w:r w:rsidRPr="009F03CE">
          <w:rPr>
            <w:rStyle w:val="a5"/>
            <w:rFonts w:ascii="Times New Roman" w:hAnsi="Times New Roman" w:cs="Times New Roman"/>
            <w:sz w:val="24"/>
            <w:szCs w:val="24"/>
          </w:rPr>
          <w:t>Собирай, кому не лень!  (опята)</w:t>
        </w:r>
        <w:r w:rsidRPr="009F03CE">
          <w:rPr>
            <w:rFonts w:ascii="Times New Roman" w:hAnsi="Times New Roman" w:cs="Times New Roman"/>
            <w:sz w:val="24"/>
            <w:szCs w:val="24"/>
          </w:rPr>
          <w:br/>
        </w:r>
        <w:r w:rsidRPr="009F03CE">
          <w:rPr>
            <w:rFonts w:ascii="Times New Roman" w:hAnsi="Times New Roman" w:cs="Times New Roman"/>
            <w:sz w:val="24"/>
            <w:szCs w:val="24"/>
          </w:rPr>
          <w:br/>
        </w:r>
        <w:r w:rsidRPr="009F03CE">
          <w:rPr>
            <w:rStyle w:val="a5"/>
            <w:rFonts w:ascii="Times New Roman" w:hAnsi="Times New Roman" w:cs="Times New Roman"/>
            <w:sz w:val="24"/>
            <w:szCs w:val="24"/>
          </w:rPr>
          <w:t>Коричневой шляпкой приветствую вас.</w:t>
        </w:r>
        <w:r w:rsidRPr="009F03CE">
          <w:rPr>
            <w:rFonts w:ascii="Times New Roman" w:hAnsi="Times New Roman" w:cs="Times New Roman"/>
            <w:sz w:val="24"/>
            <w:szCs w:val="24"/>
          </w:rPr>
          <w:br/>
        </w:r>
        <w:r w:rsidRPr="009F03CE">
          <w:rPr>
            <w:rFonts w:ascii="Times New Roman" w:hAnsi="Times New Roman" w:cs="Times New Roman"/>
            <w:sz w:val="24"/>
            <w:szCs w:val="24"/>
          </w:rPr>
          <w:br/>
        </w:r>
        <w:r w:rsidRPr="009F03CE">
          <w:rPr>
            <w:rStyle w:val="a5"/>
            <w:rFonts w:ascii="Times New Roman" w:hAnsi="Times New Roman" w:cs="Times New Roman"/>
            <w:sz w:val="24"/>
            <w:szCs w:val="24"/>
          </w:rPr>
          <w:t>Я скромный грибок безо всяких прикрас.</w:t>
        </w:r>
        <w:r w:rsidRPr="009F03CE">
          <w:rPr>
            <w:rFonts w:ascii="Times New Roman" w:hAnsi="Times New Roman" w:cs="Times New Roman"/>
            <w:sz w:val="24"/>
            <w:szCs w:val="24"/>
          </w:rPr>
          <w:br/>
        </w:r>
        <w:r w:rsidRPr="009F03CE">
          <w:rPr>
            <w:rFonts w:ascii="Times New Roman" w:hAnsi="Times New Roman" w:cs="Times New Roman"/>
            <w:sz w:val="24"/>
            <w:szCs w:val="24"/>
          </w:rPr>
          <w:br/>
        </w:r>
        <w:r w:rsidRPr="009F03CE">
          <w:rPr>
            <w:rStyle w:val="a5"/>
            <w:rFonts w:ascii="Times New Roman" w:hAnsi="Times New Roman" w:cs="Times New Roman"/>
            <w:sz w:val="24"/>
            <w:szCs w:val="24"/>
          </w:rPr>
          <w:t>Под белой березкой нашел я приют.</w:t>
        </w:r>
        <w:r w:rsidRPr="009F03CE">
          <w:rPr>
            <w:rFonts w:ascii="Times New Roman" w:hAnsi="Times New Roman" w:cs="Times New Roman"/>
            <w:sz w:val="24"/>
            <w:szCs w:val="24"/>
          </w:rPr>
          <w:br/>
        </w:r>
        <w:r w:rsidRPr="009F03CE">
          <w:rPr>
            <w:rFonts w:ascii="Times New Roman" w:hAnsi="Times New Roman" w:cs="Times New Roman"/>
            <w:sz w:val="24"/>
            <w:szCs w:val="24"/>
          </w:rPr>
          <w:br/>
        </w:r>
        <w:r w:rsidRPr="009F03CE">
          <w:rPr>
            <w:rStyle w:val="a5"/>
            <w:rFonts w:ascii="Times New Roman" w:hAnsi="Times New Roman" w:cs="Times New Roman"/>
            <w:sz w:val="24"/>
            <w:szCs w:val="24"/>
          </w:rPr>
          <w:lastRenderedPageBreak/>
          <w:t xml:space="preserve">Скажите-ка, дети, </w:t>
        </w:r>
        <w:proofErr w:type="gramStart"/>
        <w:r w:rsidRPr="009F03CE">
          <w:rPr>
            <w:rStyle w:val="a5"/>
            <w:rFonts w:ascii="Times New Roman" w:hAnsi="Times New Roman" w:cs="Times New Roman"/>
            <w:sz w:val="24"/>
            <w:szCs w:val="24"/>
          </w:rPr>
          <w:t>меня</w:t>
        </w:r>
        <w:proofErr w:type="gramEnd"/>
        <w:r w:rsidRPr="009F03CE">
          <w:rPr>
            <w:rStyle w:val="a5"/>
            <w:rFonts w:ascii="Times New Roman" w:hAnsi="Times New Roman" w:cs="Times New Roman"/>
            <w:sz w:val="24"/>
            <w:szCs w:val="24"/>
          </w:rPr>
          <w:t xml:space="preserve"> как зовут?  (подберезовик)</w:t>
        </w:r>
        <w:r w:rsidRPr="009F03CE">
          <w:rPr>
            <w:rFonts w:ascii="Times New Roman" w:hAnsi="Times New Roman" w:cs="Times New Roman"/>
            <w:sz w:val="24"/>
            <w:szCs w:val="24"/>
          </w:rPr>
          <w:br/>
        </w:r>
        <w:r w:rsidRPr="009F03CE">
          <w:rPr>
            <w:rFonts w:ascii="Times New Roman" w:hAnsi="Times New Roman" w:cs="Times New Roman"/>
            <w:sz w:val="24"/>
            <w:szCs w:val="24"/>
          </w:rPr>
          <w:br/>
        </w:r>
        <w:r w:rsidRPr="009F03CE">
          <w:rPr>
            <w:rStyle w:val="a5"/>
            <w:rFonts w:ascii="Times New Roman" w:hAnsi="Times New Roman" w:cs="Times New Roman"/>
            <w:sz w:val="24"/>
            <w:szCs w:val="24"/>
          </w:rPr>
          <w:t>Красная шляпка, на шляпке горошки,</w:t>
        </w:r>
        <w:r w:rsidRPr="009F03CE">
          <w:rPr>
            <w:rFonts w:ascii="Times New Roman" w:hAnsi="Times New Roman" w:cs="Times New Roman"/>
            <w:sz w:val="24"/>
            <w:szCs w:val="24"/>
          </w:rPr>
          <w:br/>
        </w:r>
        <w:r w:rsidRPr="009F03CE">
          <w:rPr>
            <w:rFonts w:ascii="Times New Roman" w:hAnsi="Times New Roman" w:cs="Times New Roman"/>
            <w:sz w:val="24"/>
            <w:szCs w:val="24"/>
          </w:rPr>
          <w:br/>
        </w:r>
        <w:r w:rsidRPr="009F03CE">
          <w:rPr>
            <w:rStyle w:val="a5"/>
            <w:rFonts w:ascii="Times New Roman" w:hAnsi="Times New Roman" w:cs="Times New Roman"/>
            <w:sz w:val="24"/>
            <w:szCs w:val="24"/>
          </w:rPr>
          <w:t>Короткая юбка на беленькой ножке.</w:t>
        </w:r>
        <w:r w:rsidRPr="009F03CE">
          <w:rPr>
            <w:rFonts w:ascii="Times New Roman" w:hAnsi="Times New Roman" w:cs="Times New Roman"/>
            <w:sz w:val="24"/>
            <w:szCs w:val="24"/>
          </w:rPr>
          <w:br/>
        </w:r>
        <w:r w:rsidRPr="009F03CE">
          <w:rPr>
            <w:rFonts w:ascii="Times New Roman" w:hAnsi="Times New Roman" w:cs="Times New Roman"/>
            <w:sz w:val="24"/>
            <w:szCs w:val="24"/>
          </w:rPr>
          <w:br/>
        </w:r>
        <w:r w:rsidRPr="009F03CE">
          <w:rPr>
            <w:rStyle w:val="a5"/>
            <w:rFonts w:ascii="Times New Roman" w:hAnsi="Times New Roman" w:cs="Times New Roman"/>
            <w:sz w:val="24"/>
            <w:szCs w:val="24"/>
          </w:rPr>
          <w:t>Красивый грибок, но тебя не обманет,</w:t>
        </w:r>
        <w:r w:rsidRPr="009F03CE">
          <w:rPr>
            <w:rFonts w:ascii="Times New Roman" w:hAnsi="Times New Roman" w:cs="Times New Roman"/>
            <w:sz w:val="24"/>
            <w:szCs w:val="24"/>
          </w:rPr>
          <w:br/>
        </w:r>
        <w:r w:rsidRPr="009F03CE">
          <w:rPr>
            <w:rFonts w:ascii="Times New Roman" w:hAnsi="Times New Roman" w:cs="Times New Roman"/>
            <w:sz w:val="24"/>
            <w:szCs w:val="24"/>
          </w:rPr>
          <w:br/>
        </w:r>
        <w:r w:rsidRPr="009F03CE">
          <w:rPr>
            <w:rStyle w:val="a5"/>
            <w:rFonts w:ascii="Times New Roman" w:hAnsi="Times New Roman" w:cs="Times New Roman"/>
            <w:sz w:val="24"/>
            <w:szCs w:val="24"/>
          </w:rPr>
          <w:t>Кто знает о нем – его трогать не станет</w:t>
        </w:r>
        <w:proofErr w:type="gramStart"/>
        <w:r w:rsidRPr="009F03CE">
          <w:rPr>
            <w:rStyle w:val="a5"/>
            <w:rFonts w:ascii="Times New Roman" w:hAnsi="Times New Roman" w:cs="Times New Roman"/>
            <w:sz w:val="24"/>
            <w:szCs w:val="24"/>
          </w:rPr>
          <w:t>.</w:t>
        </w:r>
        <w:proofErr w:type="gramEnd"/>
        <w:r w:rsidRPr="009F03CE">
          <w:rPr>
            <w:rStyle w:val="a5"/>
            <w:rFonts w:ascii="Times New Roman" w:hAnsi="Times New Roman" w:cs="Times New Roman"/>
            <w:sz w:val="24"/>
            <w:szCs w:val="24"/>
          </w:rPr>
          <w:t>  (</w:t>
        </w:r>
        <w:proofErr w:type="gramStart"/>
        <w:r w:rsidRPr="009F03CE">
          <w:rPr>
            <w:rStyle w:val="a5"/>
            <w:rFonts w:ascii="Times New Roman" w:hAnsi="Times New Roman" w:cs="Times New Roman"/>
            <w:sz w:val="24"/>
            <w:szCs w:val="24"/>
          </w:rPr>
          <w:t>м</w:t>
        </w:r>
        <w:proofErr w:type="gramEnd"/>
        <w:r w:rsidRPr="009F03CE">
          <w:rPr>
            <w:rStyle w:val="a5"/>
            <w:rFonts w:ascii="Times New Roman" w:hAnsi="Times New Roman" w:cs="Times New Roman"/>
            <w:sz w:val="24"/>
            <w:szCs w:val="24"/>
          </w:rPr>
          <w:t>ухомор)</w:t>
        </w:r>
        <w:r w:rsidRPr="009F03CE">
          <w:rPr>
            <w:rFonts w:ascii="Times New Roman" w:hAnsi="Times New Roman" w:cs="Times New Roman"/>
            <w:sz w:val="24"/>
            <w:szCs w:val="24"/>
          </w:rPr>
          <w:br/>
        </w:r>
        <w:r w:rsidRPr="009F03CE">
          <w:rPr>
            <w:rFonts w:ascii="Times New Roman" w:hAnsi="Times New Roman" w:cs="Times New Roman"/>
            <w:sz w:val="24"/>
            <w:szCs w:val="24"/>
          </w:rPr>
          <w:br/>
        </w:r>
        <w:r w:rsidRPr="009F03CE">
          <w:rPr>
            <w:rStyle w:val="a8"/>
            <w:rFonts w:ascii="Times New Roman" w:hAnsi="Times New Roman" w:cs="Times New Roman"/>
            <w:b/>
            <w:bCs/>
            <w:color w:val="auto"/>
            <w:sz w:val="24"/>
            <w:szCs w:val="24"/>
            <w:u w:val="none"/>
          </w:rPr>
          <w:t>II. Основная часть.</w:t>
        </w:r>
        <w:r w:rsidRPr="009F03CE">
          <w:rPr>
            <w:rStyle w:val="apple-converted-space"/>
            <w:rFonts w:ascii="Times New Roman" w:hAnsi="Times New Roman" w:cs="Times New Roman"/>
            <w:b/>
            <w:bCs/>
            <w:sz w:val="24"/>
            <w:szCs w:val="24"/>
          </w:rPr>
          <w:t> </w:t>
        </w:r>
        <w:r w:rsidRPr="009F03CE">
          <w:rPr>
            <w:rFonts w:ascii="Times New Roman" w:hAnsi="Times New Roman" w:cs="Times New Roman"/>
            <w:sz w:val="24"/>
            <w:szCs w:val="24"/>
          </w:rPr>
          <w:br/>
        </w:r>
        <w:r w:rsidRPr="009F03CE">
          <w:rPr>
            <w:rFonts w:ascii="Times New Roman" w:hAnsi="Times New Roman" w:cs="Times New Roman"/>
            <w:sz w:val="24"/>
            <w:szCs w:val="24"/>
          </w:rPr>
          <w:br/>
        </w:r>
        <w:r w:rsidRPr="009F03CE">
          <w:rPr>
            <w:rStyle w:val="a8"/>
            <w:rFonts w:ascii="Times New Roman" w:hAnsi="Times New Roman" w:cs="Times New Roman"/>
            <w:b/>
            <w:bCs/>
            <w:color w:val="auto"/>
            <w:sz w:val="24"/>
            <w:szCs w:val="24"/>
            <w:u w:val="none"/>
          </w:rPr>
          <w:t>2. Упражнение «Эхо»</w:t>
        </w:r>
        <w:r w:rsidRPr="009F03CE">
          <w:rPr>
            <w:rFonts w:ascii="Times New Roman" w:hAnsi="Times New Roman" w:cs="Times New Roman"/>
            <w:sz w:val="24"/>
            <w:szCs w:val="24"/>
          </w:rPr>
          <w:br/>
        </w:r>
        <w:r w:rsidRPr="009F03CE">
          <w:rPr>
            <w:rFonts w:ascii="Times New Roman" w:hAnsi="Times New Roman" w:cs="Times New Roman"/>
            <w:sz w:val="24"/>
            <w:szCs w:val="24"/>
          </w:rPr>
          <w:br/>
        </w:r>
        <w:r w:rsidRPr="009F03CE">
          <w:rPr>
            <w:rStyle w:val="a8"/>
            <w:rFonts w:ascii="Times New Roman" w:hAnsi="Times New Roman" w:cs="Times New Roman"/>
            <w:color w:val="auto"/>
            <w:sz w:val="24"/>
            <w:szCs w:val="24"/>
            <w:u w:val="none"/>
          </w:rPr>
          <w:t>- Мы с вами снова оказались в осеннем лесу. Немного заблудились и кричим «АУ». Девочки кричат громко, а мальчики тихо издалека отвечают: «АУ»</w:t>
        </w:r>
        <w:r w:rsidRPr="009F03CE">
          <w:rPr>
            <w:rFonts w:ascii="Times New Roman" w:hAnsi="Times New Roman" w:cs="Times New Roman"/>
            <w:sz w:val="24"/>
            <w:szCs w:val="24"/>
          </w:rPr>
          <w:br/>
        </w:r>
        <w:r w:rsidRPr="009F03CE">
          <w:rPr>
            <w:rFonts w:ascii="Times New Roman" w:hAnsi="Times New Roman" w:cs="Times New Roman"/>
            <w:sz w:val="24"/>
            <w:szCs w:val="24"/>
          </w:rPr>
          <w:br/>
        </w:r>
        <w:r w:rsidRPr="009F03CE">
          <w:rPr>
            <w:rStyle w:val="a8"/>
            <w:rFonts w:ascii="Times New Roman" w:hAnsi="Times New Roman" w:cs="Times New Roman"/>
            <w:b/>
            <w:bCs/>
            <w:color w:val="auto"/>
            <w:sz w:val="24"/>
            <w:szCs w:val="24"/>
            <w:u w:val="none"/>
          </w:rPr>
          <w:t>3. Игра «Корзинка с грибами»</w:t>
        </w:r>
        <w:r w:rsidRPr="009F03CE">
          <w:rPr>
            <w:rFonts w:ascii="Times New Roman" w:hAnsi="Times New Roman" w:cs="Times New Roman"/>
            <w:sz w:val="24"/>
            <w:szCs w:val="24"/>
          </w:rPr>
          <w:br/>
        </w:r>
        <w:r w:rsidRPr="009F03CE">
          <w:rPr>
            <w:rFonts w:ascii="Times New Roman" w:hAnsi="Times New Roman" w:cs="Times New Roman"/>
            <w:sz w:val="24"/>
            <w:szCs w:val="24"/>
          </w:rPr>
          <w:br/>
        </w:r>
        <w:r w:rsidRPr="009F03CE">
          <w:rPr>
            <w:rStyle w:val="a8"/>
            <w:rFonts w:ascii="Times New Roman" w:hAnsi="Times New Roman" w:cs="Times New Roman"/>
            <w:color w:val="auto"/>
            <w:sz w:val="24"/>
            <w:szCs w:val="24"/>
            <w:u w:val="none"/>
          </w:rPr>
          <w:t xml:space="preserve">- Давайте теперь </w:t>
        </w:r>
        <w:proofErr w:type="gramStart"/>
        <w:r w:rsidRPr="009F03CE">
          <w:rPr>
            <w:rStyle w:val="a8"/>
            <w:rFonts w:ascii="Times New Roman" w:hAnsi="Times New Roman" w:cs="Times New Roman"/>
            <w:color w:val="auto"/>
            <w:sz w:val="24"/>
            <w:szCs w:val="24"/>
            <w:u w:val="none"/>
          </w:rPr>
          <w:t>сосчитаем</w:t>
        </w:r>
        <w:proofErr w:type="gramEnd"/>
        <w:r w:rsidRPr="009F03CE">
          <w:rPr>
            <w:rStyle w:val="a8"/>
            <w:rFonts w:ascii="Times New Roman" w:hAnsi="Times New Roman" w:cs="Times New Roman"/>
            <w:color w:val="auto"/>
            <w:sz w:val="24"/>
            <w:szCs w:val="24"/>
            <w:u w:val="none"/>
          </w:rPr>
          <w:t xml:space="preserve"> сколько же грибов вы собрали.</w:t>
        </w:r>
        <w:r w:rsidRPr="009F03CE">
          <w:rPr>
            <w:rFonts w:ascii="Times New Roman" w:hAnsi="Times New Roman" w:cs="Times New Roman"/>
            <w:sz w:val="24"/>
            <w:szCs w:val="24"/>
          </w:rPr>
          <w:br/>
        </w:r>
        <w:r w:rsidRPr="009F03CE">
          <w:rPr>
            <w:rFonts w:ascii="Times New Roman" w:hAnsi="Times New Roman" w:cs="Times New Roman"/>
            <w:sz w:val="24"/>
            <w:szCs w:val="24"/>
          </w:rPr>
          <w:br/>
        </w:r>
        <w:r w:rsidRPr="009F03CE">
          <w:rPr>
            <w:rStyle w:val="a8"/>
            <w:rFonts w:ascii="Times New Roman" w:hAnsi="Times New Roman" w:cs="Times New Roman"/>
            <w:color w:val="auto"/>
            <w:sz w:val="24"/>
            <w:szCs w:val="24"/>
            <w:u w:val="none"/>
          </w:rPr>
          <w:t>Октябрь принес нам грибов урожай.</w:t>
        </w:r>
        <w:r w:rsidRPr="009F03CE">
          <w:rPr>
            <w:rFonts w:ascii="Times New Roman" w:hAnsi="Times New Roman" w:cs="Times New Roman"/>
            <w:sz w:val="24"/>
            <w:szCs w:val="24"/>
          </w:rPr>
          <w:br/>
        </w:r>
        <w:r w:rsidRPr="009F03CE">
          <w:rPr>
            <w:rFonts w:ascii="Times New Roman" w:hAnsi="Times New Roman" w:cs="Times New Roman"/>
            <w:sz w:val="24"/>
            <w:szCs w:val="24"/>
          </w:rPr>
          <w:br/>
        </w:r>
        <w:r w:rsidRPr="009F03CE">
          <w:rPr>
            <w:rStyle w:val="a8"/>
            <w:rFonts w:ascii="Times New Roman" w:hAnsi="Times New Roman" w:cs="Times New Roman"/>
            <w:color w:val="auto"/>
            <w:sz w:val="24"/>
            <w:szCs w:val="24"/>
            <w:u w:val="none"/>
          </w:rPr>
          <w:t>Соли, маринуй и в сметане их жарь,</w:t>
        </w:r>
        <w:r w:rsidRPr="009F03CE">
          <w:rPr>
            <w:rFonts w:ascii="Times New Roman" w:hAnsi="Times New Roman" w:cs="Times New Roman"/>
            <w:sz w:val="24"/>
            <w:szCs w:val="24"/>
          </w:rPr>
          <w:br/>
        </w:r>
        <w:r w:rsidRPr="009F03CE">
          <w:rPr>
            <w:rFonts w:ascii="Times New Roman" w:hAnsi="Times New Roman" w:cs="Times New Roman"/>
            <w:sz w:val="24"/>
            <w:szCs w:val="24"/>
          </w:rPr>
          <w:br/>
        </w:r>
        <w:r w:rsidRPr="009F03CE">
          <w:rPr>
            <w:rStyle w:val="a8"/>
            <w:rFonts w:ascii="Times New Roman" w:hAnsi="Times New Roman" w:cs="Times New Roman"/>
            <w:color w:val="auto"/>
            <w:sz w:val="24"/>
            <w:szCs w:val="24"/>
            <w:u w:val="none"/>
          </w:rPr>
          <w:t>Свари суп грибной, приготовь их с картошкой,</w:t>
        </w:r>
        <w:r w:rsidRPr="009F03CE">
          <w:rPr>
            <w:rFonts w:ascii="Times New Roman" w:hAnsi="Times New Roman" w:cs="Times New Roman"/>
            <w:sz w:val="24"/>
            <w:szCs w:val="24"/>
          </w:rPr>
          <w:br/>
        </w:r>
        <w:r w:rsidRPr="009F03CE">
          <w:rPr>
            <w:rFonts w:ascii="Times New Roman" w:hAnsi="Times New Roman" w:cs="Times New Roman"/>
            <w:sz w:val="24"/>
            <w:szCs w:val="24"/>
          </w:rPr>
          <w:br/>
        </w:r>
        <w:r w:rsidRPr="009F03CE">
          <w:rPr>
            <w:rStyle w:val="a8"/>
            <w:rFonts w:ascii="Times New Roman" w:hAnsi="Times New Roman" w:cs="Times New Roman"/>
            <w:color w:val="auto"/>
            <w:sz w:val="24"/>
            <w:szCs w:val="24"/>
            <w:u w:val="none"/>
          </w:rPr>
          <w:t>И в блюдо мясное добавь их немножко.</w:t>
        </w:r>
        <w:r w:rsidRPr="009F03CE">
          <w:rPr>
            <w:rFonts w:ascii="Times New Roman" w:hAnsi="Times New Roman" w:cs="Times New Roman"/>
            <w:sz w:val="24"/>
            <w:szCs w:val="24"/>
          </w:rPr>
          <w:br/>
        </w:r>
        <w:r w:rsidRPr="009F03CE">
          <w:rPr>
            <w:rFonts w:ascii="Times New Roman" w:hAnsi="Times New Roman" w:cs="Times New Roman"/>
            <w:sz w:val="24"/>
            <w:szCs w:val="24"/>
          </w:rPr>
          <w:br/>
        </w:r>
        <w:r w:rsidRPr="009F03CE">
          <w:rPr>
            <w:rStyle w:val="a8"/>
            <w:rFonts w:ascii="Times New Roman" w:hAnsi="Times New Roman" w:cs="Times New Roman"/>
            <w:color w:val="auto"/>
            <w:sz w:val="24"/>
            <w:szCs w:val="24"/>
            <w:u w:val="none"/>
          </w:rPr>
          <w:t>Богатством своим с тобой делится лес.</w:t>
        </w:r>
        <w:r w:rsidRPr="009F03CE">
          <w:rPr>
            <w:rFonts w:ascii="Times New Roman" w:hAnsi="Times New Roman" w:cs="Times New Roman"/>
            <w:sz w:val="24"/>
            <w:szCs w:val="24"/>
          </w:rPr>
          <w:br/>
        </w:r>
        <w:r w:rsidRPr="009F03CE">
          <w:rPr>
            <w:rFonts w:ascii="Times New Roman" w:hAnsi="Times New Roman" w:cs="Times New Roman"/>
            <w:sz w:val="24"/>
            <w:szCs w:val="24"/>
          </w:rPr>
          <w:br/>
        </w:r>
        <w:r w:rsidRPr="009F03CE">
          <w:rPr>
            <w:rStyle w:val="a8"/>
            <w:rFonts w:ascii="Times New Roman" w:hAnsi="Times New Roman" w:cs="Times New Roman"/>
            <w:color w:val="auto"/>
            <w:sz w:val="24"/>
            <w:szCs w:val="24"/>
            <w:u w:val="none"/>
          </w:rPr>
          <w:t>Спасибо за радость осенних чудес!</w:t>
        </w:r>
        <w:r w:rsidRPr="009F03CE">
          <w:rPr>
            <w:rFonts w:ascii="Times New Roman" w:hAnsi="Times New Roman" w:cs="Times New Roman"/>
            <w:sz w:val="24"/>
            <w:szCs w:val="24"/>
          </w:rPr>
          <w:br/>
        </w:r>
        <w:r w:rsidRPr="009F03CE">
          <w:rPr>
            <w:rFonts w:ascii="Times New Roman" w:hAnsi="Times New Roman" w:cs="Times New Roman"/>
            <w:sz w:val="24"/>
            <w:szCs w:val="24"/>
          </w:rPr>
          <w:br/>
        </w:r>
        <w:r w:rsidRPr="009F03CE">
          <w:rPr>
            <w:rStyle w:val="a5"/>
            <w:rFonts w:ascii="Times New Roman" w:hAnsi="Times New Roman" w:cs="Times New Roman"/>
            <w:sz w:val="24"/>
            <w:szCs w:val="24"/>
          </w:rPr>
          <w:t>Дети считают грибы на зашумленной картинке.</w:t>
        </w:r>
        <w:r w:rsidRPr="009F03CE">
          <w:rPr>
            <w:rFonts w:ascii="Times New Roman" w:hAnsi="Times New Roman" w:cs="Times New Roman"/>
            <w:sz w:val="24"/>
            <w:szCs w:val="24"/>
          </w:rPr>
          <w:br/>
        </w:r>
        <w:r w:rsidRPr="009F03CE">
          <w:rPr>
            <w:rFonts w:ascii="Times New Roman" w:hAnsi="Times New Roman" w:cs="Times New Roman"/>
            <w:sz w:val="24"/>
            <w:szCs w:val="24"/>
          </w:rPr>
          <w:br/>
        </w:r>
        <w:r w:rsidRPr="009F03CE">
          <w:rPr>
            <w:rStyle w:val="a8"/>
            <w:rFonts w:ascii="Times New Roman" w:hAnsi="Times New Roman" w:cs="Times New Roman"/>
            <w:b/>
            <w:bCs/>
            <w:color w:val="auto"/>
            <w:sz w:val="24"/>
            <w:szCs w:val="24"/>
            <w:u w:val="none"/>
          </w:rPr>
          <w:t>4. Пальчиковая гимнастика «Грибы»</w:t>
        </w:r>
        <w:r w:rsidRPr="009F03CE">
          <w:rPr>
            <w:rStyle w:val="apple-converted-space"/>
            <w:rFonts w:ascii="Times New Roman" w:hAnsi="Times New Roman" w:cs="Times New Roman"/>
            <w:b/>
            <w:bCs/>
            <w:sz w:val="24"/>
            <w:szCs w:val="24"/>
          </w:rPr>
          <w:t> </w:t>
        </w:r>
        <w:r w:rsidRPr="009F03CE">
          <w:rPr>
            <w:rFonts w:ascii="Times New Roman" w:hAnsi="Times New Roman" w:cs="Times New Roman"/>
            <w:sz w:val="24"/>
            <w:szCs w:val="24"/>
          </w:rPr>
          <w:br/>
        </w:r>
        <w:r w:rsidRPr="009F03CE">
          <w:rPr>
            <w:rFonts w:ascii="Times New Roman" w:hAnsi="Times New Roman" w:cs="Times New Roman"/>
            <w:sz w:val="24"/>
            <w:szCs w:val="24"/>
          </w:rPr>
          <w:br/>
        </w:r>
        <w:r w:rsidRPr="009F03CE">
          <w:rPr>
            <w:rStyle w:val="a5"/>
            <w:rFonts w:ascii="Times New Roman" w:hAnsi="Times New Roman" w:cs="Times New Roman"/>
            <w:sz w:val="24"/>
            <w:szCs w:val="24"/>
          </w:rPr>
          <w:t>Раз, два, три, четыре, пять!                           «Шагают»  пальчиками по столу.</w:t>
        </w:r>
        <w:r w:rsidRPr="009F03CE">
          <w:rPr>
            <w:rFonts w:ascii="Times New Roman" w:hAnsi="Times New Roman" w:cs="Times New Roman"/>
            <w:sz w:val="24"/>
            <w:szCs w:val="24"/>
          </w:rPr>
          <w:br/>
        </w:r>
        <w:r w:rsidRPr="009F03CE">
          <w:rPr>
            <w:rFonts w:ascii="Times New Roman" w:hAnsi="Times New Roman" w:cs="Times New Roman"/>
            <w:sz w:val="24"/>
            <w:szCs w:val="24"/>
          </w:rPr>
          <w:br/>
        </w:r>
        <w:r w:rsidRPr="009F03CE">
          <w:rPr>
            <w:rStyle w:val="a5"/>
            <w:rFonts w:ascii="Times New Roman" w:hAnsi="Times New Roman" w:cs="Times New Roman"/>
            <w:sz w:val="24"/>
            <w:szCs w:val="24"/>
          </w:rPr>
          <w:t>Мы идем грибы искать.</w:t>
        </w:r>
        <w:r w:rsidRPr="009F03CE">
          <w:rPr>
            <w:rFonts w:ascii="Times New Roman" w:hAnsi="Times New Roman" w:cs="Times New Roman"/>
            <w:sz w:val="24"/>
            <w:szCs w:val="24"/>
          </w:rPr>
          <w:br/>
        </w:r>
        <w:r w:rsidRPr="009F03CE">
          <w:rPr>
            <w:rFonts w:ascii="Times New Roman" w:hAnsi="Times New Roman" w:cs="Times New Roman"/>
            <w:sz w:val="24"/>
            <w:szCs w:val="24"/>
          </w:rPr>
          <w:br/>
        </w:r>
        <w:r w:rsidRPr="009F03CE">
          <w:rPr>
            <w:rStyle w:val="a5"/>
            <w:rFonts w:ascii="Times New Roman" w:hAnsi="Times New Roman" w:cs="Times New Roman"/>
            <w:sz w:val="24"/>
            <w:szCs w:val="24"/>
          </w:rPr>
          <w:t>Этот пальчик в лес пошел,                      Загибают по одному пальчику,</w:t>
        </w:r>
        <w:r w:rsidRPr="009F03CE">
          <w:rPr>
            <w:rFonts w:ascii="Times New Roman" w:hAnsi="Times New Roman" w:cs="Times New Roman"/>
            <w:sz w:val="24"/>
            <w:szCs w:val="24"/>
          </w:rPr>
          <w:br/>
        </w:r>
        <w:r w:rsidRPr="009F03CE">
          <w:rPr>
            <w:rFonts w:ascii="Times New Roman" w:hAnsi="Times New Roman" w:cs="Times New Roman"/>
            <w:sz w:val="24"/>
            <w:szCs w:val="24"/>
          </w:rPr>
          <w:br/>
        </w:r>
        <w:r w:rsidRPr="009F03CE">
          <w:rPr>
            <w:rStyle w:val="a5"/>
            <w:rFonts w:ascii="Times New Roman" w:hAnsi="Times New Roman" w:cs="Times New Roman"/>
            <w:sz w:val="24"/>
            <w:szCs w:val="24"/>
          </w:rPr>
          <w:t>Этот пальчик гриб нашел,                      начиная с мизинца.</w:t>
        </w:r>
        <w:r w:rsidRPr="009F03CE">
          <w:rPr>
            <w:rFonts w:ascii="Times New Roman" w:hAnsi="Times New Roman" w:cs="Times New Roman"/>
            <w:sz w:val="24"/>
            <w:szCs w:val="24"/>
          </w:rPr>
          <w:br/>
        </w:r>
        <w:r w:rsidRPr="009F03CE">
          <w:rPr>
            <w:rFonts w:ascii="Times New Roman" w:hAnsi="Times New Roman" w:cs="Times New Roman"/>
            <w:sz w:val="24"/>
            <w:szCs w:val="24"/>
          </w:rPr>
          <w:br/>
        </w:r>
        <w:r w:rsidRPr="009F03CE">
          <w:rPr>
            <w:rStyle w:val="a5"/>
            <w:rFonts w:ascii="Times New Roman" w:hAnsi="Times New Roman" w:cs="Times New Roman"/>
            <w:sz w:val="24"/>
            <w:szCs w:val="24"/>
          </w:rPr>
          <w:t>Этот пальчик чистить стал,</w:t>
        </w:r>
        <w:r w:rsidRPr="009F03CE">
          <w:rPr>
            <w:rFonts w:ascii="Times New Roman" w:hAnsi="Times New Roman" w:cs="Times New Roman"/>
            <w:sz w:val="24"/>
            <w:szCs w:val="24"/>
          </w:rPr>
          <w:br/>
        </w:r>
        <w:r w:rsidRPr="009F03CE">
          <w:rPr>
            <w:rFonts w:ascii="Times New Roman" w:hAnsi="Times New Roman" w:cs="Times New Roman"/>
            <w:sz w:val="24"/>
            <w:szCs w:val="24"/>
          </w:rPr>
          <w:br/>
        </w:r>
        <w:r w:rsidRPr="009F03CE">
          <w:rPr>
            <w:rStyle w:val="a5"/>
            <w:rFonts w:ascii="Times New Roman" w:hAnsi="Times New Roman" w:cs="Times New Roman"/>
            <w:sz w:val="24"/>
            <w:szCs w:val="24"/>
          </w:rPr>
          <w:t>Этот пальчик жарить стал,</w:t>
        </w:r>
        <w:r w:rsidRPr="009F03CE">
          <w:rPr>
            <w:rFonts w:ascii="Times New Roman" w:hAnsi="Times New Roman" w:cs="Times New Roman"/>
            <w:sz w:val="24"/>
            <w:szCs w:val="24"/>
          </w:rPr>
          <w:br/>
        </w:r>
        <w:r w:rsidRPr="009F03CE">
          <w:rPr>
            <w:rFonts w:ascii="Times New Roman" w:hAnsi="Times New Roman" w:cs="Times New Roman"/>
            <w:sz w:val="24"/>
            <w:szCs w:val="24"/>
          </w:rPr>
          <w:br/>
        </w:r>
        <w:r w:rsidRPr="009F03CE">
          <w:rPr>
            <w:rStyle w:val="a5"/>
            <w:rFonts w:ascii="Times New Roman" w:hAnsi="Times New Roman" w:cs="Times New Roman"/>
            <w:sz w:val="24"/>
            <w:szCs w:val="24"/>
          </w:rPr>
          <w:t>Этот пальчик все съел,</w:t>
        </w:r>
        <w:r w:rsidRPr="009F03CE">
          <w:rPr>
            <w:rFonts w:ascii="Times New Roman" w:hAnsi="Times New Roman" w:cs="Times New Roman"/>
            <w:sz w:val="24"/>
            <w:szCs w:val="24"/>
          </w:rPr>
          <w:br/>
        </w:r>
        <w:r w:rsidRPr="009F03CE">
          <w:rPr>
            <w:rFonts w:ascii="Times New Roman" w:hAnsi="Times New Roman" w:cs="Times New Roman"/>
            <w:sz w:val="24"/>
            <w:szCs w:val="24"/>
          </w:rPr>
          <w:br/>
        </w:r>
        <w:r w:rsidRPr="009F03CE">
          <w:rPr>
            <w:rStyle w:val="a5"/>
            <w:rFonts w:ascii="Times New Roman" w:hAnsi="Times New Roman" w:cs="Times New Roman"/>
            <w:sz w:val="24"/>
            <w:szCs w:val="24"/>
          </w:rPr>
          <w:t>Оттого и потолстел.</w:t>
        </w:r>
        <w:r w:rsidRPr="009F03CE">
          <w:rPr>
            <w:rFonts w:ascii="Times New Roman" w:hAnsi="Times New Roman" w:cs="Times New Roman"/>
            <w:sz w:val="24"/>
            <w:szCs w:val="24"/>
          </w:rPr>
          <w:br/>
        </w:r>
        <w:r w:rsidRPr="009F03CE">
          <w:rPr>
            <w:rFonts w:ascii="Times New Roman" w:hAnsi="Times New Roman" w:cs="Times New Roman"/>
            <w:sz w:val="24"/>
            <w:szCs w:val="24"/>
          </w:rPr>
          <w:br/>
        </w:r>
        <w:r w:rsidRPr="009F03CE">
          <w:rPr>
            <w:rStyle w:val="a8"/>
            <w:rFonts w:ascii="Times New Roman" w:hAnsi="Times New Roman" w:cs="Times New Roman"/>
            <w:b/>
            <w:bCs/>
            <w:color w:val="auto"/>
            <w:sz w:val="24"/>
            <w:szCs w:val="24"/>
            <w:u w:val="none"/>
          </w:rPr>
          <w:t>5. Дидактическая игра «Где сидит гусеница?»</w:t>
        </w:r>
        <w:r w:rsidRPr="009F03CE">
          <w:rPr>
            <w:rStyle w:val="apple-converted-space"/>
            <w:rFonts w:ascii="Times New Roman" w:hAnsi="Times New Roman" w:cs="Times New Roman"/>
            <w:b/>
            <w:bCs/>
            <w:sz w:val="24"/>
            <w:szCs w:val="24"/>
          </w:rPr>
          <w:t> </w:t>
        </w:r>
        <w:r w:rsidRPr="009F03CE">
          <w:rPr>
            <w:rFonts w:ascii="Times New Roman" w:hAnsi="Times New Roman" w:cs="Times New Roman"/>
            <w:sz w:val="24"/>
            <w:szCs w:val="24"/>
          </w:rPr>
          <w:br/>
        </w:r>
        <w:r w:rsidRPr="009F03CE">
          <w:rPr>
            <w:rFonts w:ascii="Times New Roman" w:hAnsi="Times New Roman" w:cs="Times New Roman"/>
            <w:sz w:val="24"/>
            <w:szCs w:val="24"/>
          </w:rPr>
          <w:br/>
        </w:r>
        <w:r w:rsidRPr="009F03CE">
          <w:rPr>
            <w:rStyle w:val="a5"/>
            <w:rFonts w:ascii="Times New Roman" w:hAnsi="Times New Roman" w:cs="Times New Roman"/>
            <w:sz w:val="24"/>
            <w:szCs w:val="24"/>
          </w:rPr>
          <w:lastRenderedPageBreak/>
          <w:t>На магнитную доску логопед закрепляет изображение гриба с гусеницей и задает вопросы:</w:t>
        </w:r>
        <w:r w:rsidRPr="009F03CE">
          <w:rPr>
            <w:rFonts w:ascii="Times New Roman" w:hAnsi="Times New Roman" w:cs="Times New Roman"/>
            <w:sz w:val="24"/>
            <w:szCs w:val="24"/>
          </w:rPr>
          <w:br/>
        </w:r>
        <w:r w:rsidRPr="009F03CE">
          <w:rPr>
            <w:rFonts w:ascii="Times New Roman" w:hAnsi="Times New Roman" w:cs="Times New Roman"/>
            <w:sz w:val="24"/>
            <w:szCs w:val="24"/>
          </w:rPr>
          <w:br/>
        </w:r>
        <w:r w:rsidRPr="009F03CE">
          <w:rPr>
            <w:rStyle w:val="a5"/>
            <w:rFonts w:ascii="Times New Roman" w:hAnsi="Times New Roman" w:cs="Times New Roman"/>
            <w:sz w:val="24"/>
            <w:szCs w:val="24"/>
          </w:rPr>
          <w:t>- Где сидит гусеница?</w:t>
        </w:r>
        <w:r w:rsidRPr="009F03CE">
          <w:rPr>
            <w:rFonts w:ascii="Times New Roman" w:hAnsi="Times New Roman" w:cs="Times New Roman"/>
            <w:sz w:val="24"/>
            <w:szCs w:val="24"/>
          </w:rPr>
          <w:br/>
        </w:r>
        <w:r w:rsidRPr="009F03CE">
          <w:rPr>
            <w:rFonts w:ascii="Times New Roman" w:hAnsi="Times New Roman" w:cs="Times New Roman"/>
            <w:sz w:val="24"/>
            <w:szCs w:val="24"/>
          </w:rPr>
          <w:br/>
        </w:r>
        <w:r w:rsidRPr="009F03CE">
          <w:rPr>
            <w:rStyle w:val="a5"/>
            <w:rFonts w:ascii="Times New Roman" w:hAnsi="Times New Roman" w:cs="Times New Roman"/>
            <w:sz w:val="24"/>
            <w:szCs w:val="24"/>
          </w:rPr>
          <w:t>- Куда спряталась гусеница?</w:t>
        </w:r>
        <w:r w:rsidRPr="009F03CE">
          <w:rPr>
            <w:rFonts w:ascii="Times New Roman" w:hAnsi="Times New Roman" w:cs="Times New Roman"/>
            <w:sz w:val="24"/>
            <w:szCs w:val="24"/>
          </w:rPr>
          <w:br/>
        </w:r>
        <w:r w:rsidRPr="009F03CE">
          <w:rPr>
            <w:rFonts w:ascii="Times New Roman" w:hAnsi="Times New Roman" w:cs="Times New Roman"/>
            <w:sz w:val="24"/>
            <w:szCs w:val="24"/>
          </w:rPr>
          <w:br/>
        </w:r>
        <w:r w:rsidRPr="009F03CE">
          <w:rPr>
            <w:rStyle w:val="a8"/>
            <w:rFonts w:ascii="Times New Roman" w:hAnsi="Times New Roman" w:cs="Times New Roman"/>
            <w:b/>
            <w:bCs/>
            <w:color w:val="auto"/>
            <w:sz w:val="24"/>
            <w:szCs w:val="24"/>
            <w:u w:val="none"/>
          </w:rPr>
          <w:t>6. «Упражнение «Подуй на грибок»</w:t>
        </w:r>
        <w:r w:rsidRPr="009F03CE">
          <w:rPr>
            <w:rFonts w:ascii="Times New Roman" w:hAnsi="Times New Roman" w:cs="Times New Roman"/>
            <w:sz w:val="24"/>
            <w:szCs w:val="24"/>
          </w:rPr>
          <w:br/>
        </w:r>
        <w:r w:rsidRPr="009F03CE">
          <w:rPr>
            <w:rFonts w:ascii="Times New Roman" w:hAnsi="Times New Roman" w:cs="Times New Roman"/>
            <w:sz w:val="24"/>
            <w:szCs w:val="24"/>
          </w:rPr>
          <w:br/>
        </w:r>
        <w:r w:rsidRPr="009F03CE">
          <w:rPr>
            <w:rStyle w:val="a8"/>
            <w:rFonts w:ascii="Times New Roman" w:hAnsi="Times New Roman" w:cs="Times New Roman"/>
            <w:color w:val="auto"/>
            <w:sz w:val="24"/>
            <w:szCs w:val="24"/>
            <w:u w:val="none"/>
          </w:rPr>
          <w:t>- У каждого из вас грибок. Назовите, что есть у гриба?</w:t>
        </w:r>
        <w:r w:rsidRPr="009F03CE">
          <w:rPr>
            <w:rFonts w:ascii="Times New Roman" w:hAnsi="Times New Roman" w:cs="Times New Roman"/>
            <w:sz w:val="24"/>
            <w:szCs w:val="24"/>
          </w:rPr>
          <w:br/>
        </w:r>
        <w:r w:rsidRPr="009F03CE">
          <w:rPr>
            <w:rFonts w:ascii="Times New Roman" w:hAnsi="Times New Roman" w:cs="Times New Roman"/>
            <w:sz w:val="24"/>
            <w:szCs w:val="24"/>
          </w:rPr>
          <w:br/>
        </w:r>
        <w:r w:rsidRPr="009F03CE">
          <w:rPr>
            <w:rStyle w:val="a8"/>
            <w:rFonts w:ascii="Times New Roman" w:hAnsi="Times New Roman" w:cs="Times New Roman"/>
            <w:color w:val="auto"/>
            <w:sz w:val="24"/>
            <w:szCs w:val="24"/>
            <w:u w:val="none"/>
          </w:rPr>
          <w:t>- Как мы ласково его назовем?</w:t>
        </w:r>
        <w:r w:rsidRPr="009F03CE">
          <w:rPr>
            <w:rFonts w:ascii="Times New Roman" w:hAnsi="Times New Roman" w:cs="Times New Roman"/>
            <w:sz w:val="24"/>
            <w:szCs w:val="24"/>
          </w:rPr>
          <w:br/>
        </w:r>
        <w:r w:rsidRPr="009F03CE">
          <w:rPr>
            <w:rFonts w:ascii="Times New Roman" w:hAnsi="Times New Roman" w:cs="Times New Roman"/>
            <w:sz w:val="24"/>
            <w:szCs w:val="24"/>
          </w:rPr>
          <w:br/>
        </w:r>
        <w:r w:rsidRPr="009F03CE">
          <w:rPr>
            <w:rStyle w:val="a8"/>
            <w:rFonts w:ascii="Times New Roman" w:hAnsi="Times New Roman" w:cs="Times New Roman"/>
            <w:color w:val="auto"/>
            <w:sz w:val="24"/>
            <w:szCs w:val="24"/>
            <w:u w:val="none"/>
          </w:rPr>
          <w:t>- В лесу поднялся сильный ветер. Подуйте на грибок.</w:t>
        </w:r>
        <w:r w:rsidR="009F03CE">
          <w:rPr>
            <w:rFonts w:ascii="Times New Roman" w:hAnsi="Times New Roman" w:cs="Times New Roman"/>
            <w:sz w:val="24"/>
            <w:szCs w:val="24"/>
          </w:rPr>
          <w:br/>
        </w:r>
        <w:r w:rsidRPr="009F03CE">
          <w:rPr>
            <w:rFonts w:ascii="Times New Roman" w:hAnsi="Times New Roman" w:cs="Times New Roman"/>
            <w:sz w:val="24"/>
            <w:szCs w:val="24"/>
          </w:rPr>
          <w:br/>
        </w:r>
        <w:r w:rsidR="009F03CE">
          <w:rPr>
            <w:rStyle w:val="a8"/>
            <w:rFonts w:ascii="Times New Roman" w:hAnsi="Times New Roman" w:cs="Times New Roman"/>
            <w:b/>
            <w:bCs/>
            <w:color w:val="auto"/>
            <w:sz w:val="24"/>
            <w:szCs w:val="24"/>
            <w:u w:val="none"/>
          </w:rPr>
          <w:t>7</w:t>
        </w:r>
        <w:r w:rsidRPr="009F03CE">
          <w:rPr>
            <w:rStyle w:val="a8"/>
            <w:rFonts w:ascii="Times New Roman" w:hAnsi="Times New Roman" w:cs="Times New Roman"/>
            <w:b/>
            <w:bCs/>
            <w:color w:val="auto"/>
            <w:sz w:val="24"/>
            <w:szCs w:val="24"/>
            <w:u w:val="none"/>
          </w:rPr>
          <w:t>. Упражнение  «Сложи гриб» (из палочек)</w:t>
        </w:r>
        <w:r w:rsidRPr="009F03CE">
          <w:rPr>
            <w:rStyle w:val="apple-converted-space"/>
            <w:rFonts w:ascii="Times New Roman" w:hAnsi="Times New Roman" w:cs="Times New Roman"/>
            <w:b/>
            <w:bCs/>
            <w:sz w:val="24"/>
            <w:szCs w:val="24"/>
          </w:rPr>
          <w:t> </w:t>
        </w:r>
        <w:r w:rsidRPr="009F03CE">
          <w:rPr>
            <w:rFonts w:ascii="Times New Roman" w:hAnsi="Times New Roman" w:cs="Times New Roman"/>
            <w:sz w:val="24"/>
            <w:szCs w:val="24"/>
          </w:rPr>
          <w:br/>
        </w:r>
        <w:r w:rsidRPr="009F03CE">
          <w:rPr>
            <w:rFonts w:ascii="Times New Roman" w:hAnsi="Times New Roman" w:cs="Times New Roman"/>
            <w:sz w:val="24"/>
            <w:szCs w:val="24"/>
          </w:rPr>
          <w:br/>
        </w:r>
        <w:r w:rsidRPr="009F03CE">
          <w:rPr>
            <w:rStyle w:val="a8"/>
            <w:rFonts w:ascii="Times New Roman" w:hAnsi="Times New Roman" w:cs="Times New Roman"/>
            <w:color w:val="auto"/>
            <w:sz w:val="24"/>
            <w:szCs w:val="24"/>
            <w:u w:val="none"/>
          </w:rPr>
          <w:t>- Посмотрите на картинку, возьмите столько палочек, сколько вам понадобится для того, чтобы сложить такой же грибок.</w:t>
        </w:r>
        <w:r w:rsidRPr="009F03CE">
          <w:rPr>
            <w:rFonts w:ascii="Times New Roman" w:hAnsi="Times New Roman" w:cs="Times New Roman"/>
            <w:sz w:val="24"/>
            <w:szCs w:val="24"/>
          </w:rPr>
          <w:br/>
        </w:r>
        <w:r w:rsidRPr="009F03CE">
          <w:rPr>
            <w:rFonts w:ascii="Times New Roman" w:hAnsi="Times New Roman" w:cs="Times New Roman"/>
            <w:sz w:val="24"/>
            <w:szCs w:val="24"/>
          </w:rPr>
          <w:br/>
        </w:r>
        <w:r w:rsidR="009F03CE">
          <w:rPr>
            <w:rStyle w:val="a8"/>
            <w:rFonts w:ascii="Times New Roman" w:hAnsi="Times New Roman" w:cs="Times New Roman"/>
            <w:b/>
            <w:bCs/>
            <w:color w:val="auto"/>
            <w:sz w:val="24"/>
            <w:szCs w:val="24"/>
            <w:u w:val="none"/>
          </w:rPr>
          <w:t>8</w:t>
        </w:r>
        <w:r w:rsidRPr="009F03CE">
          <w:rPr>
            <w:rStyle w:val="a8"/>
            <w:rFonts w:ascii="Times New Roman" w:hAnsi="Times New Roman" w:cs="Times New Roman"/>
            <w:b/>
            <w:bCs/>
            <w:color w:val="auto"/>
            <w:sz w:val="24"/>
            <w:szCs w:val="24"/>
            <w:u w:val="none"/>
          </w:rPr>
          <w:t>. «Математическая загадка»</w:t>
        </w:r>
        <w:r w:rsidRPr="009F03CE">
          <w:rPr>
            <w:rFonts w:ascii="Times New Roman" w:hAnsi="Times New Roman" w:cs="Times New Roman"/>
            <w:sz w:val="24"/>
            <w:szCs w:val="24"/>
          </w:rPr>
          <w:br/>
        </w:r>
        <w:r w:rsidRPr="009F03CE">
          <w:rPr>
            <w:rFonts w:ascii="Times New Roman" w:hAnsi="Times New Roman" w:cs="Times New Roman"/>
            <w:sz w:val="24"/>
            <w:szCs w:val="24"/>
          </w:rPr>
          <w:br/>
        </w:r>
        <w:r w:rsidRPr="009F03CE">
          <w:rPr>
            <w:rStyle w:val="a8"/>
            <w:rFonts w:ascii="Times New Roman" w:hAnsi="Times New Roman" w:cs="Times New Roman"/>
            <w:color w:val="auto"/>
            <w:sz w:val="24"/>
            <w:szCs w:val="24"/>
            <w:u w:val="none"/>
          </w:rPr>
          <w:t>- Я прочитаю вам загадку, но не простую. Вы послушайте и посчитайте, сколько грибов я нашла.</w:t>
        </w:r>
        <w:r w:rsidRPr="009F03CE">
          <w:rPr>
            <w:rFonts w:ascii="Times New Roman" w:hAnsi="Times New Roman" w:cs="Times New Roman"/>
            <w:sz w:val="24"/>
            <w:szCs w:val="24"/>
          </w:rPr>
          <w:br/>
        </w:r>
        <w:r w:rsidRPr="009F03CE">
          <w:rPr>
            <w:rStyle w:val="a8"/>
            <w:rFonts w:ascii="Times New Roman" w:hAnsi="Times New Roman" w:cs="Times New Roman"/>
            <w:color w:val="auto"/>
            <w:sz w:val="24"/>
            <w:szCs w:val="24"/>
            <w:u w:val="none"/>
          </w:rPr>
          <w:t>Только я в кусты зашла – подосиновик нашла,</w:t>
        </w:r>
        <w:r w:rsidRPr="009F03CE">
          <w:rPr>
            <w:rFonts w:ascii="Times New Roman" w:hAnsi="Times New Roman" w:cs="Times New Roman"/>
            <w:sz w:val="24"/>
            <w:szCs w:val="24"/>
          </w:rPr>
          <w:br/>
        </w:r>
        <w:r w:rsidRPr="009F03CE">
          <w:rPr>
            <w:rStyle w:val="a8"/>
            <w:rFonts w:ascii="Times New Roman" w:hAnsi="Times New Roman" w:cs="Times New Roman"/>
            <w:color w:val="auto"/>
            <w:sz w:val="24"/>
            <w:szCs w:val="24"/>
            <w:u w:val="none"/>
          </w:rPr>
          <w:t>Две лисички, боровик и зеленый моховик.</w:t>
        </w:r>
        <w:r w:rsidRPr="009F03CE">
          <w:rPr>
            <w:rFonts w:ascii="Times New Roman" w:hAnsi="Times New Roman" w:cs="Times New Roman"/>
            <w:sz w:val="24"/>
            <w:szCs w:val="24"/>
          </w:rPr>
          <w:br/>
        </w:r>
        <w:r w:rsidRPr="009F03CE">
          <w:rPr>
            <w:rStyle w:val="a8"/>
            <w:rFonts w:ascii="Times New Roman" w:hAnsi="Times New Roman" w:cs="Times New Roman"/>
            <w:color w:val="auto"/>
            <w:sz w:val="24"/>
            <w:szCs w:val="24"/>
            <w:u w:val="none"/>
          </w:rPr>
          <w:t>Сколько я нашла грибов? У кого ответ готов?</w:t>
        </w:r>
        <w:r w:rsidRPr="009F03CE">
          <w:rPr>
            <w:rFonts w:ascii="Times New Roman" w:hAnsi="Times New Roman" w:cs="Times New Roman"/>
            <w:sz w:val="24"/>
            <w:szCs w:val="24"/>
          </w:rPr>
          <w:br/>
        </w:r>
        <w:r w:rsidRPr="009F03CE">
          <w:rPr>
            <w:rFonts w:ascii="Times New Roman" w:hAnsi="Times New Roman" w:cs="Times New Roman"/>
            <w:sz w:val="24"/>
            <w:szCs w:val="24"/>
          </w:rPr>
          <w:br/>
        </w:r>
        <w:r w:rsidR="009F03CE">
          <w:rPr>
            <w:rStyle w:val="a8"/>
            <w:rFonts w:ascii="Times New Roman" w:hAnsi="Times New Roman" w:cs="Times New Roman"/>
            <w:b/>
            <w:bCs/>
            <w:color w:val="auto"/>
            <w:sz w:val="24"/>
            <w:szCs w:val="24"/>
            <w:u w:val="none"/>
          </w:rPr>
          <w:t>9. Итог</w:t>
        </w:r>
        <w:r w:rsidR="009F03CE" w:rsidRPr="009F03CE">
          <w:rPr>
            <w:rStyle w:val="a8"/>
            <w:rFonts w:ascii="Times New Roman" w:hAnsi="Times New Roman" w:cs="Times New Roman"/>
            <w:b/>
            <w:bCs/>
            <w:color w:val="auto"/>
            <w:sz w:val="24"/>
            <w:szCs w:val="24"/>
            <w:u w:val="none"/>
          </w:rPr>
          <w:t xml:space="preserve"> </w:t>
        </w:r>
        <w:r w:rsidRPr="009F03CE">
          <w:rPr>
            <w:rStyle w:val="a8"/>
            <w:rFonts w:ascii="Times New Roman" w:hAnsi="Times New Roman" w:cs="Times New Roman"/>
            <w:b/>
            <w:bCs/>
            <w:color w:val="auto"/>
            <w:sz w:val="24"/>
            <w:szCs w:val="24"/>
            <w:u w:val="none"/>
          </w:rPr>
          <w:t>занятия</w:t>
        </w:r>
      </w:hyperlink>
    </w:p>
    <w:p w:rsidR="00560A0D" w:rsidRDefault="00560A0D">
      <w:pPr>
        <w:rPr>
          <w:rFonts w:ascii="Times New Roman" w:hAnsi="Times New Roman" w:cs="Times New Roman"/>
          <w:sz w:val="24"/>
          <w:szCs w:val="24"/>
        </w:rPr>
      </w:pPr>
    </w:p>
    <w:p w:rsidR="009F03CE" w:rsidRDefault="009F03CE">
      <w:pPr>
        <w:rPr>
          <w:rFonts w:ascii="Times New Roman" w:hAnsi="Times New Roman" w:cs="Times New Roman"/>
          <w:sz w:val="24"/>
          <w:szCs w:val="24"/>
        </w:rPr>
      </w:pPr>
    </w:p>
    <w:p w:rsidR="009F03CE" w:rsidRDefault="009F03CE">
      <w:pPr>
        <w:rPr>
          <w:rFonts w:ascii="Times New Roman" w:hAnsi="Times New Roman" w:cs="Times New Roman"/>
          <w:sz w:val="24"/>
          <w:szCs w:val="24"/>
        </w:rPr>
      </w:pPr>
    </w:p>
    <w:p w:rsidR="009F03CE" w:rsidRDefault="009F03CE">
      <w:pPr>
        <w:rPr>
          <w:rFonts w:ascii="Times New Roman" w:hAnsi="Times New Roman" w:cs="Times New Roman"/>
          <w:sz w:val="24"/>
          <w:szCs w:val="24"/>
        </w:rPr>
      </w:pPr>
    </w:p>
    <w:p w:rsidR="009F03CE" w:rsidRDefault="009F03CE">
      <w:pPr>
        <w:rPr>
          <w:rFonts w:ascii="Times New Roman" w:hAnsi="Times New Roman" w:cs="Times New Roman"/>
          <w:sz w:val="24"/>
          <w:szCs w:val="24"/>
        </w:rPr>
      </w:pPr>
    </w:p>
    <w:p w:rsidR="00672D25" w:rsidRDefault="00672D25">
      <w:pPr>
        <w:rPr>
          <w:rFonts w:ascii="Times New Roman" w:hAnsi="Times New Roman" w:cs="Times New Roman"/>
          <w:sz w:val="24"/>
          <w:szCs w:val="24"/>
        </w:rPr>
      </w:pPr>
    </w:p>
    <w:p w:rsidR="00672D25" w:rsidRDefault="00672D25">
      <w:pPr>
        <w:rPr>
          <w:rFonts w:ascii="Times New Roman" w:hAnsi="Times New Roman" w:cs="Times New Roman"/>
          <w:sz w:val="24"/>
          <w:szCs w:val="24"/>
        </w:rPr>
      </w:pPr>
    </w:p>
    <w:p w:rsidR="00672D25" w:rsidRDefault="00672D25">
      <w:pPr>
        <w:rPr>
          <w:rFonts w:ascii="Times New Roman" w:hAnsi="Times New Roman" w:cs="Times New Roman"/>
          <w:sz w:val="24"/>
          <w:szCs w:val="24"/>
        </w:rPr>
      </w:pPr>
    </w:p>
    <w:p w:rsidR="00672D25" w:rsidRDefault="00672D25">
      <w:pPr>
        <w:rPr>
          <w:rFonts w:ascii="Times New Roman" w:hAnsi="Times New Roman" w:cs="Times New Roman"/>
          <w:sz w:val="24"/>
          <w:szCs w:val="24"/>
        </w:rPr>
      </w:pPr>
    </w:p>
    <w:p w:rsidR="00672D25" w:rsidRDefault="00672D25">
      <w:pPr>
        <w:rPr>
          <w:rFonts w:ascii="Times New Roman" w:hAnsi="Times New Roman" w:cs="Times New Roman"/>
          <w:sz w:val="24"/>
          <w:szCs w:val="24"/>
        </w:rPr>
      </w:pPr>
    </w:p>
    <w:p w:rsidR="00672D25" w:rsidRDefault="00672D25">
      <w:pPr>
        <w:rPr>
          <w:rFonts w:ascii="Times New Roman" w:hAnsi="Times New Roman" w:cs="Times New Roman"/>
          <w:sz w:val="24"/>
          <w:szCs w:val="24"/>
        </w:rPr>
      </w:pPr>
    </w:p>
    <w:p w:rsidR="00672D25" w:rsidRDefault="00672D25">
      <w:pPr>
        <w:rPr>
          <w:rFonts w:ascii="Times New Roman" w:hAnsi="Times New Roman" w:cs="Times New Roman"/>
          <w:sz w:val="24"/>
          <w:szCs w:val="24"/>
        </w:rPr>
      </w:pPr>
    </w:p>
    <w:p w:rsidR="00672D25" w:rsidRDefault="00672D25">
      <w:pPr>
        <w:rPr>
          <w:rFonts w:ascii="Times New Roman" w:hAnsi="Times New Roman" w:cs="Times New Roman"/>
          <w:sz w:val="24"/>
          <w:szCs w:val="24"/>
        </w:rPr>
      </w:pPr>
    </w:p>
    <w:p w:rsidR="00672D25" w:rsidRDefault="00672D25">
      <w:pPr>
        <w:rPr>
          <w:rFonts w:ascii="Times New Roman" w:hAnsi="Times New Roman" w:cs="Times New Roman"/>
          <w:sz w:val="24"/>
          <w:szCs w:val="24"/>
        </w:rPr>
      </w:pPr>
    </w:p>
    <w:p w:rsidR="00672D25" w:rsidRPr="009F03CE" w:rsidRDefault="00672D25">
      <w:pPr>
        <w:rPr>
          <w:rFonts w:ascii="Times New Roman" w:hAnsi="Times New Roman" w:cs="Times New Roman"/>
          <w:sz w:val="24"/>
          <w:szCs w:val="24"/>
        </w:rPr>
      </w:pPr>
    </w:p>
    <w:p w:rsidR="00D6456F" w:rsidRDefault="00C4139C" w:rsidP="00D6456F">
      <w:pPr>
        <w:pStyle w:val="2"/>
        <w:shd w:val="clear" w:color="auto" w:fill="FFFFFF"/>
        <w:spacing w:before="0" w:beforeAutospacing="0" w:after="0" w:afterAutospacing="0"/>
        <w:jc w:val="center"/>
        <w:rPr>
          <w:sz w:val="24"/>
          <w:szCs w:val="24"/>
        </w:rPr>
      </w:pPr>
      <w:r w:rsidRPr="00C4139C">
        <w:rPr>
          <w:rStyle w:val="a3"/>
          <w:b/>
          <w:bCs/>
          <w:color w:val="000000"/>
          <w:sz w:val="24"/>
          <w:szCs w:val="24"/>
        </w:rPr>
        <w:lastRenderedPageBreak/>
        <w:t>Тема:</w:t>
      </w:r>
      <w:r w:rsidR="00560A0D" w:rsidRPr="00C4139C">
        <w:rPr>
          <w:rStyle w:val="a3"/>
          <w:b/>
          <w:bCs/>
          <w:color w:val="000000"/>
          <w:sz w:val="24"/>
          <w:szCs w:val="24"/>
        </w:rPr>
        <w:t xml:space="preserve"> «Лес. Ягоды»</w:t>
      </w:r>
      <w:r w:rsidR="00853E18">
        <w:rPr>
          <w:rStyle w:val="a3"/>
          <w:b/>
          <w:bCs/>
          <w:color w:val="000000"/>
          <w:sz w:val="24"/>
          <w:szCs w:val="24"/>
        </w:rPr>
        <w:t>.</w:t>
      </w:r>
      <w:r w:rsidR="00D6456F" w:rsidRPr="00D6456F">
        <w:rPr>
          <w:sz w:val="24"/>
          <w:szCs w:val="24"/>
        </w:rPr>
        <w:t xml:space="preserve"> </w:t>
      </w:r>
    </w:p>
    <w:p w:rsidR="00560A0D" w:rsidRPr="00C4139C" w:rsidRDefault="00D6456F" w:rsidP="00D6456F">
      <w:pPr>
        <w:pStyle w:val="2"/>
        <w:shd w:val="clear" w:color="auto" w:fill="FFFFFF"/>
        <w:spacing w:before="0" w:beforeAutospacing="0" w:after="0" w:afterAutospacing="0"/>
        <w:jc w:val="center"/>
        <w:rPr>
          <w:color w:val="000000"/>
          <w:sz w:val="24"/>
          <w:szCs w:val="24"/>
        </w:rPr>
      </w:pPr>
      <w:r w:rsidRPr="00D6456F">
        <w:rPr>
          <w:sz w:val="24"/>
          <w:szCs w:val="24"/>
        </w:rPr>
        <w:t>Формирование первоначальных навыков связной речи</w:t>
      </w:r>
      <w:r>
        <w:rPr>
          <w:sz w:val="24"/>
          <w:szCs w:val="24"/>
        </w:rPr>
        <w:t xml:space="preserve"> - </w:t>
      </w:r>
      <w:r>
        <w:rPr>
          <w:rStyle w:val="a3"/>
          <w:b/>
          <w:bCs/>
          <w:color w:val="000000"/>
          <w:sz w:val="24"/>
          <w:szCs w:val="24"/>
        </w:rPr>
        <w:t>составление описательного рассказа</w:t>
      </w:r>
      <w:r w:rsidRPr="00D6456F">
        <w:rPr>
          <w:sz w:val="24"/>
          <w:szCs w:val="24"/>
        </w:rPr>
        <w:t>.</w:t>
      </w:r>
      <w:r w:rsidRPr="00D6456F">
        <w:rPr>
          <w:rStyle w:val="a3"/>
          <w:b/>
          <w:bCs/>
          <w:color w:val="000000"/>
          <w:sz w:val="24"/>
          <w:szCs w:val="24"/>
        </w:rPr>
        <w:t xml:space="preserve"> </w:t>
      </w:r>
      <w:r w:rsidR="00853E18">
        <w:rPr>
          <w:rStyle w:val="a3"/>
          <w:b/>
          <w:bCs/>
          <w:color w:val="000000"/>
          <w:sz w:val="24"/>
          <w:szCs w:val="24"/>
        </w:rPr>
        <w:t xml:space="preserve"> </w:t>
      </w:r>
    </w:p>
    <w:p w:rsidR="00C4139C" w:rsidRPr="00C4139C" w:rsidRDefault="00C4139C" w:rsidP="00C4139C">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C4139C">
        <w:rPr>
          <w:rFonts w:ascii="Times New Roman" w:eastAsia="Times New Roman" w:hAnsi="Times New Roman" w:cs="Times New Roman"/>
          <w:b/>
          <w:bCs/>
          <w:color w:val="000000"/>
          <w:sz w:val="24"/>
          <w:szCs w:val="24"/>
        </w:rPr>
        <w:t>Цели и задачи:</w:t>
      </w:r>
    </w:p>
    <w:p w:rsidR="00560A0D" w:rsidRPr="00C4139C" w:rsidRDefault="00C4139C" w:rsidP="00C4139C">
      <w:pPr>
        <w:shd w:val="clear" w:color="auto" w:fill="FFFFFF"/>
        <w:spacing w:before="100" w:beforeAutospacing="1" w:after="0" w:line="240" w:lineRule="auto"/>
        <w:outlineLvl w:val="1"/>
        <w:rPr>
          <w:rFonts w:ascii="Times New Roman" w:eastAsia="Times New Roman" w:hAnsi="Times New Roman" w:cs="Times New Roman"/>
          <w:b/>
          <w:bCs/>
          <w:color w:val="000000"/>
          <w:sz w:val="24"/>
          <w:szCs w:val="24"/>
        </w:rPr>
      </w:pPr>
      <w:proofErr w:type="spellStart"/>
      <w:r w:rsidRPr="00C4139C">
        <w:rPr>
          <w:rFonts w:ascii="Times New Roman" w:eastAsia="Times New Roman" w:hAnsi="Times New Roman" w:cs="Times New Roman"/>
          <w:b/>
          <w:bCs/>
          <w:color w:val="000000"/>
          <w:sz w:val="24"/>
          <w:szCs w:val="24"/>
        </w:rPr>
        <w:t>Коррекционно</w:t>
      </w:r>
      <w:proofErr w:type="spellEnd"/>
      <w:r w:rsidRPr="00C4139C">
        <w:rPr>
          <w:rFonts w:ascii="Times New Roman" w:eastAsia="Times New Roman" w:hAnsi="Times New Roman" w:cs="Times New Roman"/>
          <w:b/>
          <w:bCs/>
          <w:color w:val="000000"/>
          <w:sz w:val="24"/>
          <w:szCs w:val="24"/>
        </w:rPr>
        <w:t xml:space="preserve"> - образовательные:</w:t>
      </w:r>
    </w:p>
    <w:p w:rsidR="00C4139C" w:rsidRDefault="00C4139C" w:rsidP="00C4139C">
      <w:pPr>
        <w:pStyle w:val="a4"/>
        <w:shd w:val="clear" w:color="auto" w:fill="FFFFFF"/>
        <w:spacing w:before="0" w:beforeAutospacing="0" w:after="0" w:afterAutospacing="0"/>
        <w:rPr>
          <w:rStyle w:val="a5"/>
          <w:i w:val="0"/>
          <w:color w:val="000000"/>
        </w:rPr>
      </w:pPr>
      <w:r>
        <w:rPr>
          <w:rStyle w:val="a5"/>
          <w:i w:val="0"/>
          <w:color w:val="000000"/>
        </w:rPr>
        <w:t xml:space="preserve">1. </w:t>
      </w:r>
      <w:r w:rsidR="00560A0D" w:rsidRPr="00C4139C">
        <w:rPr>
          <w:rStyle w:val="a5"/>
          <w:i w:val="0"/>
          <w:color w:val="000000"/>
        </w:rPr>
        <w:t>Закрепление представ</w:t>
      </w:r>
      <w:r w:rsidR="00560A0D" w:rsidRPr="00C4139C">
        <w:rPr>
          <w:rStyle w:val="a5"/>
          <w:i w:val="0"/>
          <w:color w:val="000000"/>
        </w:rPr>
        <w:softHyphen/>
        <w:t xml:space="preserve">лений о лесе и растениях, произрастающих в лесу. </w:t>
      </w:r>
    </w:p>
    <w:p w:rsidR="00560A0D" w:rsidRPr="00C4139C" w:rsidRDefault="00C4139C" w:rsidP="00C4139C">
      <w:pPr>
        <w:pStyle w:val="a4"/>
        <w:shd w:val="clear" w:color="auto" w:fill="FFFFFF"/>
        <w:spacing w:before="0" w:beforeAutospacing="0" w:after="0" w:afterAutospacing="0"/>
        <w:rPr>
          <w:i/>
          <w:color w:val="000000"/>
        </w:rPr>
      </w:pPr>
      <w:r>
        <w:rPr>
          <w:rStyle w:val="a5"/>
          <w:i w:val="0"/>
          <w:color w:val="000000"/>
        </w:rPr>
        <w:t xml:space="preserve">2. </w:t>
      </w:r>
      <w:r w:rsidR="00560A0D" w:rsidRPr="00C4139C">
        <w:rPr>
          <w:rStyle w:val="a5"/>
          <w:i w:val="0"/>
          <w:color w:val="000000"/>
        </w:rPr>
        <w:t>Уточнение, расширение и активизация</w:t>
      </w:r>
      <w:r w:rsidR="00560A0D" w:rsidRPr="00C4139C">
        <w:rPr>
          <w:rStyle w:val="apple-converted-space"/>
          <w:i/>
          <w:iCs/>
          <w:color w:val="000000"/>
        </w:rPr>
        <w:t> </w:t>
      </w:r>
      <w:r w:rsidR="00560A0D" w:rsidRPr="00C4139C">
        <w:rPr>
          <w:rStyle w:val="a5"/>
          <w:i w:val="0"/>
          <w:color w:val="000000"/>
        </w:rPr>
        <w:t>словаря по теме.</w:t>
      </w:r>
    </w:p>
    <w:p w:rsidR="00C4139C" w:rsidRPr="00C4139C" w:rsidRDefault="00C4139C" w:rsidP="00C4139C">
      <w:pPr>
        <w:pStyle w:val="a4"/>
        <w:shd w:val="clear" w:color="auto" w:fill="FFFFFF"/>
        <w:spacing w:before="0" w:beforeAutospacing="0" w:after="0" w:afterAutospacing="0"/>
        <w:rPr>
          <w:rStyle w:val="a5"/>
          <w:color w:val="000000"/>
        </w:rPr>
      </w:pPr>
      <w:r>
        <w:rPr>
          <w:rStyle w:val="a5"/>
          <w:i w:val="0"/>
          <w:color w:val="000000"/>
        </w:rPr>
        <w:t xml:space="preserve">3. </w:t>
      </w:r>
      <w:r w:rsidR="00560A0D" w:rsidRPr="00C4139C">
        <w:rPr>
          <w:rStyle w:val="a5"/>
          <w:i w:val="0"/>
          <w:color w:val="000000"/>
        </w:rPr>
        <w:t xml:space="preserve">Совершенствование грамматического строя </w:t>
      </w:r>
      <w:proofErr w:type="spellStart"/>
      <w:r w:rsidR="00560A0D" w:rsidRPr="00C4139C">
        <w:rPr>
          <w:rStyle w:val="a5"/>
          <w:i w:val="0"/>
          <w:color w:val="000000"/>
        </w:rPr>
        <w:t>речи</w:t>
      </w:r>
      <w:proofErr w:type="gramStart"/>
      <w:r>
        <w:rPr>
          <w:rStyle w:val="a5"/>
          <w:i w:val="0"/>
          <w:color w:val="000000"/>
        </w:rPr>
        <w:t>:</w:t>
      </w:r>
      <w:r w:rsidRPr="00C4139C">
        <w:rPr>
          <w:rStyle w:val="a5"/>
          <w:i w:val="0"/>
          <w:color w:val="000000"/>
        </w:rPr>
        <w:t>о</w:t>
      </w:r>
      <w:proofErr w:type="gramEnd"/>
      <w:r w:rsidRPr="00C4139C">
        <w:rPr>
          <w:rStyle w:val="a5"/>
          <w:i w:val="0"/>
          <w:color w:val="000000"/>
        </w:rPr>
        <w:t>бразовывать</w:t>
      </w:r>
      <w:proofErr w:type="spellEnd"/>
      <w:r w:rsidRPr="00C4139C">
        <w:rPr>
          <w:rStyle w:val="a5"/>
          <w:i w:val="0"/>
          <w:color w:val="000000"/>
        </w:rPr>
        <w:t xml:space="preserve"> существительные с уменьшительно-ласкательными суффиксами; закрепить употребление предлогов</w:t>
      </w:r>
      <w:r w:rsidRPr="00C4139C">
        <w:rPr>
          <w:rStyle w:val="a5"/>
          <w:color w:val="000000"/>
        </w:rPr>
        <w:t>.</w:t>
      </w:r>
    </w:p>
    <w:p w:rsidR="00C4139C" w:rsidRDefault="00C4139C" w:rsidP="00C4139C">
      <w:pPr>
        <w:pStyle w:val="a4"/>
        <w:shd w:val="clear" w:color="auto" w:fill="FFFFFF"/>
        <w:spacing w:before="0" w:beforeAutospacing="0" w:after="0" w:afterAutospacing="0"/>
        <w:rPr>
          <w:rStyle w:val="a5"/>
          <w:i w:val="0"/>
          <w:color w:val="000000"/>
        </w:rPr>
      </w:pPr>
      <w:r>
        <w:rPr>
          <w:rStyle w:val="a5"/>
          <w:i w:val="0"/>
          <w:color w:val="000000"/>
        </w:rPr>
        <w:t xml:space="preserve">4. </w:t>
      </w:r>
      <w:r w:rsidRPr="00C4139C">
        <w:rPr>
          <w:rStyle w:val="a5"/>
          <w:i w:val="0"/>
          <w:color w:val="000000"/>
        </w:rPr>
        <w:t xml:space="preserve">Учить </w:t>
      </w:r>
      <w:r w:rsidR="00560A0D" w:rsidRPr="00C4139C">
        <w:rPr>
          <w:rStyle w:val="a5"/>
          <w:i w:val="0"/>
          <w:color w:val="000000"/>
        </w:rPr>
        <w:t>со</w:t>
      </w:r>
      <w:r>
        <w:rPr>
          <w:rStyle w:val="a5"/>
          <w:i w:val="0"/>
          <w:color w:val="000000"/>
        </w:rPr>
        <w:t>став</w:t>
      </w:r>
      <w:r>
        <w:rPr>
          <w:rStyle w:val="a5"/>
          <w:i w:val="0"/>
          <w:color w:val="000000"/>
        </w:rPr>
        <w:softHyphen/>
        <w:t>лять описательные рассказы</w:t>
      </w:r>
      <w:r w:rsidR="00560A0D" w:rsidRPr="00C4139C">
        <w:rPr>
          <w:rStyle w:val="a5"/>
          <w:i w:val="0"/>
          <w:color w:val="000000"/>
        </w:rPr>
        <w:t xml:space="preserve"> </w:t>
      </w:r>
    </w:p>
    <w:p w:rsidR="00C4139C" w:rsidRDefault="00C4139C" w:rsidP="00853E18">
      <w:pPr>
        <w:pStyle w:val="a4"/>
        <w:shd w:val="clear" w:color="auto" w:fill="FFFFFF"/>
        <w:spacing w:before="0" w:beforeAutospacing="0" w:after="0" w:afterAutospacing="0"/>
        <w:rPr>
          <w:rStyle w:val="a3"/>
          <w:color w:val="000000"/>
        </w:rPr>
      </w:pPr>
    </w:p>
    <w:p w:rsidR="00560A0D" w:rsidRPr="00C4139C" w:rsidRDefault="00560A0D" w:rsidP="00C4139C">
      <w:pPr>
        <w:pStyle w:val="a4"/>
        <w:shd w:val="clear" w:color="auto" w:fill="FFFFFF"/>
        <w:spacing w:before="0" w:beforeAutospacing="0" w:after="0" w:afterAutospacing="0"/>
        <w:rPr>
          <w:color w:val="000000"/>
        </w:rPr>
      </w:pPr>
      <w:r w:rsidRPr="00C4139C">
        <w:rPr>
          <w:rStyle w:val="a3"/>
          <w:color w:val="000000"/>
        </w:rPr>
        <w:t>Коррекционно-развивающие цели:</w:t>
      </w:r>
    </w:p>
    <w:p w:rsidR="00560A0D" w:rsidRPr="00C4139C" w:rsidRDefault="00C4139C" w:rsidP="00C4139C">
      <w:pPr>
        <w:pStyle w:val="a4"/>
        <w:shd w:val="clear" w:color="auto" w:fill="FFFFFF"/>
        <w:spacing w:before="0" w:beforeAutospacing="0" w:after="0" w:afterAutospacing="0"/>
        <w:rPr>
          <w:i/>
          <w:color w:val="000000"/>
        </w:rPr>
      </w:pPr>
      <w:r>
        <w:rPr>
          <w:rStyle w:val="a5"/>
          <w:i w:val="0"/>
          <w:color w:val="000000"/>
        </w:rPr>
        <w:t xml:space="preserve">1. </w:t>
      </w:r>
      <w:r w:rsidR="00560A0D" w:rsidRPr="00C4139C">
        <w:rPr>
          <w:rStyle w:val="a5"/>
          <w:i w:val="0"/>
          <w:color w:val="000000"/>
        </w:rPr>
        <w:t>Развитие зрительного вни</w:t>
      </w:r>
      <w:r w:rsidR="00560A0D" w:rsidRPr="00C4139C">
        <w:rPr>
          <w:rStyle w:val="a5"/>
          <w:i w:val="0"/>
          <w:color w:val="000000"/>
        </w:rPr>
        <w:softHyphen/>
        <w:t>мания и восприятия, речевого слуха и фонематического воспри</w:t>
      </w:r>
      <w:r w:rsidR="00560A0D" w:rsidRPr="00C4139C">
        <w:rPr>
          <w:rStyle w:val="a5"/>
          <w:i w:val="0"/>
          <w:color w:val="000000"/>
        </w:rPr>
        <w:softHyphen/>
        <w:t>ятия, памяти, тонкой и общей моторики, ко</w:t>
      </w:r>
      <w:r w:rsidR="00560A0D" w:rsidRPr="00C4139C">
        <w:rPr>
          <w:rStyle w:val="a5"/>
          <w:i w:val="0"/>
          <w:color w:val="000000"/>
        </w:rPr>
        <w:softHyphen/>
        <w:t>ординации речи с движением.</w:t>
      </w:r>
    </w:p>
    <w:p w:rsidR="00C4139C" w:rsidRDefault="00C4139C" w:rsidP="00853E18">
      <w:pPr>
        <w:pStyle w:val="a4"/>
        <w:shd w:val="clear" w:color="auto" w:fill="FFFFFF"/>
        <w:spacing w:before="0" w:beforeAutospacing="0" w:after="0" w:afterAutospacing="0"/>
        <w:rPr>
          <w:rStyle w:val="a3"/>
          <w:color w:val="000000"/>
        </w:rPr>
      </w:pPr>
    </w:p>
    <w:p w:rsidR="00560A0D" w:rsidRPr="00C4139C" w:rsidRDefault="00560A0D" w:rsidP="00C4139C">
      <w:pPr>
        <w:pStyle w:val="a4"/>
        <w:shd w:val="clear" w:color="auto" w:fill="FFFFFF"/>
        <w:spacing w:before="0" w:beforeAutospacing="0" w:after="0" w:afterAutospacing="0"/>
        <w:rPr>
          <w:color w:val="000000"/>
        </w:rPr>
      </w:pPr>
      <w:r w:rsidRPr="00C4139C">
        <w:rPr>
          <w:rStyle w:val="a3"/>
          <w:color w:val="000000"/>
        </w:rPr>
        <w:t>Коррекционно-воспитательные цели:</w:t>
      </w:r>
    </w:p>
    <w:p w:rsidR="00C4139C" w:rsidRDefault="00C4139C" w:rsidP="00C4139C">
      <w:pPr>
        <w:pStyle w:val="a4"/>
        <w:shd w:val="clear" w:color="auto" w:fill="FFFFFF"/>
        <w:spacing w:before="0" w:beforeAutospacing="0" w:after="0" w:afterAutospacing="0"/>
        <w:rPr>
          <w:rStyle w:val="a5"/>
          <w:i w:val="0"/>
          <w:color w:val="000000"/>
        </w:rPr>
      </w:pPr>
      <w:r>
        <w:rPr>
          <w:rStyle w:val="a5"/>
          <w:i w:val="0"/>
          <w:color w:val="000000"/>
        </w:rPr>
        <w:t xml:space="preserve">1. </w:t>
      </w:r>
      <w:r w:rsidR="00560A0D" w:rsidRPr="00C4139C">
        <w:rPr>
          <w:rStyle w:val="a5"/>
          <w:i w:val="0"/>
          <w:color w:val="000000"/>
        </w:rPr>
        <w:t>Формирование навыков сотрудничества, взаимопонимания, доброжелательности, само</w:t>
      </w:r>
      <w:r w:rsidR="00560A0D" w:rsidRPr="00C4139C">
        <w:rPr>
          <w:rStyle w:val="a5"/>
          <w:i w:val="0"/>
          <w:color w:val="000000"/>
        </w:rPr>
        <w:softHyphen/>
        <w:t xml:space="preserve">стоятельности, инициативности, ответственности. </w:t>
      </w:r>
    </w:p>
    <w:p w:rsidR="00560A0D" w:rsidRDefault="00C4139C" w:rsidP="00C4139C">
      <w:pPr>
        <w:pStyle w:val="a4"/>
        <w:shd w:val="clear" w:color="auto" w:fill="FFFFFF"/>
        <w:spacing w:before="0" w:beforeAutospacing="0" w:after="0" w:afterAutospacing="0"/>
        <w:rPr>
          <w:rStyle w:val="a5"/>
          <w:i w:val="0"/>
          <w:color w:val="000000"/>
        </w:rPr>
      </w:pPr>
      <w:r>
        <w:rPr>
          <w:rStyle w:val="a5"/>
          <w:i w:val="0"/>
          <w:color w:val="000000"/>
        </w:rPr>
        <w:t xml:space="preserve">2. </w:t>
      </w:r>
      <w:r w:rsidR="00560A0D" w:rsidRPr="00C4139C">
        <w:rPr>
          <w:rStyle w:val="a5"/>
          <w:i w:val="0"/>
          <w:color w:val="000000"/>
        </w:rPr>
        <w:t>Воспитание любви и бережного отношения к природе.</w:t>
      </w:r>
    </w:p>
    <w:p w:rsidR="00C4139C" w:rsidRPr="00C4139C" w:rsidRDefault="00C4139C" w:rsidP="00C4139C">
      <w:pPr>
        <w:pStyle w:val="a4"/>
        <w:shd w:val="clear" w:color="auto" w:fill="FFFFFF"/>
        <w:spacing w:before="0" w:beforeAutospacing="0" w:after="0" w:afterAutospacing="0"/>
        <w:rPr>
          <w:color w:val="000000"/>
        </w:rPr>
      </w:pPr>
    </w:p>
    <w:p w:rsidR="00560A0D" w:rsidRPr="00C4139C" w:rsidRDefault="00560A0D" w:rsidP="00C4139C">
      <w:pPr>
        <w:pStyle w:val="a4"/>
        <w:shd w:val="clear" w:color="auto" w:fill="FFFFFF"/>
        <w:spacing w:before="0" w:beforeAutospacing="0" w:after="120" w:afterAutospacing="0"/>
        <w:rPr>
          <w:i/>
          <w:color w:val="000000"/>
        </w:rPr>
      </w:pPr>
      <w:r w:rsidRPr="00C4139C">
        <w:rPr>
          <w:rStyle w:val="a3"/>
          <w:color w:val="000000"/>
        </w:rPr>
        <w:t>Оборудование:</w:t>
      </w:r>
      <w:r w:rsidRPr="00C4139C">
        <w:rPr>
          <w:rStyle w:val="apple-converted-space"/>
          <w:color w:val="000000"/>
        </w:rPr>
        <w:t> </w:t>
      </w:r>
      <w:r w:rsidRPr="00C4139C">
        <w:rPr>
          <w:rStyle w:val="a5"/>
          <w:i w:val="0"/>
          <w:color w:val="000000"/>
        </w:rPr>
        <w:t>Наборное полотно, картинки с изображением ягод, мяч, наглядная схема для составления описательного рассказа</w:t>
      </w:r>
      <w:r w:rsidR="00C4139C">
        <w:rPr>
          <w:rStyle w:val="a5"/>
          <w:i w:val="0"/>
          <w:color w:val="000000"/>
        </w:rPr>
        <w:t>.</w:t>
      </w:r>
    </w:p>
    <w:p w:rsidR="00C4139C" w:rsidRDefault="00C4139C" w:rsidP="00560A0D">
      <w:pPr>
        <w:pStyle w:val="a4"/>
        <w:shd w:val="clear" w:color="auto" w:fill="FFFFFF"/>
        <w:spacing w:before="0" w:beforeAutospacing="0" w:after="180" w:afterAutospacing="0"/>
        <w:rPr>
          <w:rStyle w:val="a3"/>
          <w:color w:val="000000"/>
        </w:rPr>
      </w:pPr>
      <w:r>
        <w:rPr>
          <w:rStyle w:val="a3"/>
          <w:color w:val="000000"/>
        </w:rPr>
        <w:t>Ход:</w:t>
      </w:r>
    </w:p>
    <w:p w:rsidR="00560A0D" w:rsidRPr="00C4139C" w:rsidRDefault="00560A0D" w:rsidP="00560A0D">
      <w:pPr>
        <w:pStyle w:val="a4"/>
        <w:shd w:val="clear" w:color="auto" w:fill="FFFFFF"/>
        <w:spacing w:before="0" w:beforeAutospacing="0" w:after="180" w:afterAutospacing="0"/>
        <w:rPr>
          <w:color w:val="000000"/>
        </w:rPr>
      </w:pPr>
      <w:r w:rsidRPr="00C4139C">
        <w:rPr>
          <w:rStyle w:val="a3"/>
          <w:color w:val="000000"/>
        </w:rPr>
        <w:t>1. Организационный момент.</w:t>
      </w:r>
    </w:p>
    <w:p w:rsidR="00560A0D" w:rsidRPr="00C4139C" w:rsidRDefault="00560A0D" w:rsidP="00560A0D">
      <w:pPr>
        <w:pStyle w:val="a4"/>
        <w:shd w:val="clear" w:color="auto" w:fill="FFFFFF"/>
        <w:spacing w:before="0" w:beforeAutospacing="0" w:after="180" w:afterAutospacing="0"/>
        <w:rPr>
          <w:color w:val="000000"/>
        </w:rPr>
      </w:pPr>
      <w:r w:rsidRPr="00C4139C">
        <w:rPr>
          <w:rStyle w:val="a3"/>
          <w:color w:val="000000"/>
        </w:rPr>
        <w:t>Игра «Отгадай загадку»</w:t>
      </w:r>
    </w:p>
    <w:p w:rsidR="00560A0D" w:rsidRPr="00C4139C" w:rsidRDefault="00560A0D" w:rsidP="00C4139C">
      <w:pPr>
        <w:pStyle w:val="a4"/>
        <w:shd w:val="clear" w:color="auto" w:fill="FFFFFF"/>
        <w:spacing w:before="0" w:beforeAutospacing="0" w:after="0" w:afterAutospacing="0"/>
        <w:rPr>
          <w:color w:val="000000"/>
        </w:rPr>
      </w:pPr>
      <w:r w:rsidRPr="00C4139C">
        <w:rPr>
          <w:rStyle w:val="a5"/>
          <w:color w:val="000000"/>
        </w:rPr>
        <w:t>Бусы красные висят,</w:t>
      </w:r>
    </w:p>
    <w:p w:rsidR="00560A0D" w:rsidRPr="00C4139C" w:rsidRDefault="00560A0D" w:rsidP="00C4139C">
      <w:pPr>
        <w:pStyle w:val="a4"/>
        <w:shd w:val="clear" w:color="auto" w:fill="FFFFFF"/>
        <w:spacing w:before="0" w:beforeAutospacing="0" w:after="0" w:afterAutospacing="0"/>
        <w:rPr>
          <w:color w:val="000000"/>
        </w:rPr>
      </w:pPr>
      <w:r w:rsidRPr="00C4139C">
        <w:rPr>
          <w:rStyle w:val="a5"/>
          <w:color w:val="000000"/>
        </w:rPr>
        <w:t>Из кустов на нас глядят.</w:t>
      </w:r>
    </w:p>
    <w:p w:rsidR="00560A0D" w:rsidRPr="00C4139C" w:rsidRDefault="00560A0D" w:rsidP="00C4139C">
      <w:pPr>
        <w:pStyle w:val="a4"/>
        <w:shd w:val="clear" w:color="auto" w:fill="FFFFFF"/>
        <w:spacing w:before="0" w:beforeAutospacing="0" w:after="0" w:afterAutospacing="0"/>
        <w:rPr>
          <w:color w:val="000000"/>
        </w:rPr>
      </w:pPr>
      <w:r w:rsidRPr="00C4139C">
        <w:rPr>
          <w:rStyle w:val="a5"/>
          <w:color w:val="000000"/>
        </w:rPr>
        <w:t>Очень любят бусы эти</w:t>
      </w:r>
    </w:p>
    <w:p w:rsidR="00560A0D" w:rsidRPr="00C4139C" w:rsidRDefault="00560A0D" w:rsidP="00C4139C">
      <w:pPr>
        <w:pStyle w:val="a4"/>
        <w:shd w:val="clear" w:color="auto" w:fill="FFFFFF"/>
        <w:spacing w:before="0" w:beforeAutospacing="0" w:after="0" w:afterAutospacing="0"/>
        <w:rPr>
          <w:color w:val="000000"/>
        </w:rPr>
      </w:pPr>
      <w:r w:rsidRPr="00C4139C">
        <w:rPr>
          <w:rStyle w:val="a5"/>
          <w:color w:val="000000"/>
        </w:rPr>
        <w:t>Дети, птицы и медведи.       (Малина)</w:t>
      </w:r>
    </w:p>
    <w:p w:rsidR="00853E18" w:rsidRDefault="00853E18" w:rsidP="00C4139C">
      <w:pPr>
        <w:pStyle w:val="a4"/>
        <w:shd w:val="clear" w:color="auto" w:fill="FFFFFF"/>
        <w:spacing w:before="0" w:beforeAutospacing="0" w:after="0" w:afterAutospacing="0"/>
        <w:rPr>
          <w:rStyle w:val="a5"/>
          <w:color w:val="000000"/>
        </w:rPr>
      </w:pPr>
    </w:p>
    <w:p w:rsidR="00560A0D" w:rsidRPr="00C4139C" w:rsidRDefault="00560A0D" w:rsidP="00C4139C">
      <w:pPr>
        <w:pStyle w:val="a4"/>
        <w:shd w:val="clear" w:color="auto" w:fill="FFFFFF"/>
        <w:spacing w:before="0" w:beforeAutospacing="0" w:after="0" w:afterAutospacing="0"/>
        <w:rPr>
          <w:color w:val="000000"/>
        </w:rPr>
      </w:pPr>
      <w:r w:rsidRPr="00C4139C">
        <w:rPr>
          <w:rStyle w:val="a5"/>
          <w:color w:val="000000"/>
        </w:rPr>
        <w:t>Я красна, я кисла,</w:t>
      </w:r>
    </w:p>
    <w:p w:rsidR="00560A0D" w:rsidRPr="00C4139C" w:rsidRDefault="00560A0D" w:rsidP="00C4139C">
      <w:pPr>
        <w:pStyle w:val="a4"/>
        <w:shd w:val="clear" w:color="auto" w:fill="FFFFFF"/>
        <w:spacing w:before="0" w:beforeAutospacing="0" w:after="0" w:afterAutospacing="0"/>
        <w:rPr>
          <w:color w:val="000000"/>
        </w:rPr>
      </w:pPr>
      <w:r w:rsidRPr="00C4139C">
        <w:rPr>
          <w:rStyle w:val="a5"/>
          <w:color w:val="000000"/>
        </w:rPr>
        <w:t>На болоте росла,</w:t>
      </w:r>
    </w:p>
    <w:p w:rsidR="00560A0D" w:rsidRPr="00C4139C" w:rsidRDefault="00560A0D" w:rsidP="00C4139C">
      <w:pPr>
        <w:pStyle w:val="a4"/>
        <w:shd w:val="clear" w:color="auto" w:fill="FFFFFF"/>
        <w:spacing w:before="0" w:beforeAutospacing="0" w:after="0" w:afterAutospacing="0"/>
        <w:rPr>
          <w:color w:val="000000"/>
        </w:rPr>
      </w:pPr>
      <w:r w:rsidRPr="00C4139C">
        <w:rPr>
          <w:rStyle w:val="a5"/>
          <w:color w:val="000000"/>
        </w:rPr>
        <w:t>Дозревала под снежком,</w:t>
      </w:r>
    </w:p>
    <w:p w:rsidR="00560A0D" w:rsidRPr="00C4139C" w:rsidRDefault="00560A0D" w:rsidP="00C4139C">
      <w:pPr>
        <w:pStyle w:val="a4"/>
        <w:shd w:val="clear" w:color="auto" w:fill="FFFFFF"/>
        <w:spacing w:before="0" w:beforeAutospacing="0" w:after="0" w:afterAutospacing="0"/>
        <w:rPr>
          <w:color w:val="000000"/>
        </w:rPr>
      </w:pPr>
      <w:r w:rsidRPr="00C4139C">
        <w:rPr>
          <w:rStyle w:val="a5"/>
          <w:color w:val="000000"/>
        </w:rPr>
        <w:t>Ну-ка, кто со мной знаком?  (Клюква)</w:t>
      </w:r>
    </w:p>
    <w:p w:rsidR="00853E18" w:rsidRDefault="00853E18" w:rsidP="00C4139C">
      <w:pPr>
        <w:pStyle w:val="a4"/>
        <w:shd w:val="clear" w:color="auto" w:fill="FFFFFF"/>
        <w:spacing w:before="0" w:beforeAutospacing="0" w:after="0" w:afterAutospacing="0"/>
        <w:rPr>
          <w:rStyle w:val="a5"/>
          <w:color w:val="000000"/>
        </w:rPr>
      </w:pPr>
    </w:p>
    <w:p w:rsidR="00560A0D" w:rsidRPr="00C4139C" w:rsidRDefault="00560A0D" w:rsidP="00C4139C">
      <w:pPr>
        <w:pStyle w:val="a4"/>
        <w:shd w:val="clear" w:color="auto" w:fill="FFFFFF"/>
        <w:spacing w:before="0" w:beforeAutospacing="0" w:after="0" w:afterAutospacing="0"/>
        <w:rPr>
          <w:color w:val="000000"/>
        </w:rPr>
      </w:pPr>
      <w:r w:rsidRPr="00C4139C">
        <w:rPr>
          <w:rStyle w:val="a5"/>
          <w:color w:val="000000"/>
        </w:rPr>
        <w:t>Была зеленой, маленькой,</w:t>
      </w:r>
    </w:p>
    <w:p w:rsidR="00560A0D" w:rsidRPr="00C4139C" w:rsidRDefault="00560A0D" w:rsidP="00C4139C">
      <w:pPr>
        <w:pStyle w:val="a4"/>
        <w:shd w:val="clear" w:color="auto" w:fill="FFFFFF"/>
        <w:spacing w:before="0" w:beforeAutospacing="0" w:after="0" w:afterAutospacing="0"/>
        <w:rPr>
          <w:color w:val="000000"/>
        </w:rPr>
      </w:pPr>
      <w:r w:rsidRPr="00C4139C">
        <w:rPr>
          <w:rStyle w:val="a5"/>
          <w:color w:val="000000"/>
        </w:rPr>
        <w:t>Потом я стала аленькой.</w:t>
      </w:r>
    </w:p>
    <w:p w:rsidR="00560A0D" w:rsidRPr="00C4139C" w:rsidRDefault="00560A0D" w:rsidP="00C4139C">
      <w:pPr>
        <w:pStyle w:val="a4"/>
        <w:shd w:val="clear" w:color="auto" w:fill="FFFFFF"/>
        <w:spacing w:before="0" w:beforeAutospacing="0" w:after="0" w:afterAutospacing="0"/>
        <w:rPr>
          <w:color w:val="000000"/>
        </w:rPr>
      </w:pPr>
      <w:r w:rsidRPr="00C4139C">
        <w:rPr>
          <w:rStyle w:val="a5"/>
          <w:color w:val="000000"/>
        </w:rPr>
        <w:t>На солнце почернела я,</w:t>
      </w:r>
    </w:p>
    <w:p w:rsidR="00560A0D" w:rsidRPr="00C4139C" w:rsidRDefault="00560A0D" w:rsidP="00C4139C">
      <w:pPr>
        <w:pStyle w:val="a4"/>
        <w:shd w:val="clear" w:color="auto" w:fill="FFFFFF"/>
        <w:spacing w:before="0" w:beforeAutospacing="0" w:after="0" w:afterAutospacing="0"/>
        <w:rPr>
          <w:color w:val="000000"/>
        </w:rPr>
      </w:pPr>
      <w:r w:rsidRPr="00C4139C">
        <w:rPr>
          <w:rStyle w:val="a5"/>
          <w:color w:val="000000"/>
        </w:rPr>
        <w:t>И вот теперь я спелая.                  (Черника)</w:t>
      </w:r>
    </w:p>
    <w:p w:rsidR="00C4139C" w:rsidRDefault="00C4139C" w:rsidP="00C4139C">
      <w:pPr>
        <w:pStyle w:val="a4"/>
        <w:shd w:val="clear" w:color="auto" w:fill="FFFFFF"/>
        <w:spacing w:before="0" w:beforeAutospacing="0" w:after="0" w:afterAutospacing="0"/>
        <w:rPr>
          <w:rStyle w:val="a5"/>
          <w:color w:val="000000"/>
        </w:rPr>
      </w:pPr>
    </w:p>
    <w:p w:rsidR="00560A0D" w:rsidRPr="00C4139C" w:rsidRDefault="00560A0D" w:rsidP="00C4139C">
      <w:pPr>
        <w:pStyle w:val="a4"/>
        <w:shd w:val="clear" w:color="auto" w:fill="FFFFFF"/>
        <w:spacing w:before="0" w:beforeAutospacing="0" w:after="0" w:afterAutospacing="0"/>
        <w:rPr>
          <w:color w:val="000000"/>
        </w:rPr>
      </w:pPr>
      <w:r w:rsidRPr="00C4139C">
        <w:rPr>
          <w:rStyle w:val="a5"/>
          <w:color w:val="000000"/>
        </w:rPr>
        <w:t>Я капелька лета</w:t>
      </w:r>
    </w:p>
    <w:p w:rsidR="00560A0D" w:rsidRPr="00C4139C" w:rsidRDefault="00560A0D" w:rsidP="00C4139C">
      <w:pPr>
        <w:pStyle w:val="a4"/>
        <w:shd w:val="clear" w:color="auto" w:fill="FFFFFF"/>
        <w:spacing w:before="0" w:beforeAutospacing="0" w:after="0" w:afterAutospacing="0"/>
        <w:rPr>
          <w:color w:val="000000"/>
        </w:rPr>
      </w:pPr>
      <w:r w:rsidRPr="00C4139C">
        <w:rPr>
          <w:rStyle w:val="a5"/>
          <w:color w:val="000000"/>
        </w:rPr>
        <w:t>На тоненькой ножке.</w:t>
      </w:r>
    </w:p>
    <w:p w:rsidR="00560A0D" w:rsidRPr="00C4139C" w:rsidRDefault="00560A0D" w:rsidP="00C4139C">
      <w:pPr>
        <w:pStyle w:val="a4"/>
        <w:shd w:val="clear" w:color="auto" w:fill="FFFFFF"/>
        <w:spacing w:before="0" w:beforeAutospacing="0" w:after="0" w:afterAutospacing="0"/>
        <w:rPr>
          <w:color w:val="000000"/>
        </w:rPr>
      </w:pPr>
      <w:r w:rsidRPr="00C4139C">
        <w:rPr>
          <w:rStyle w:val="a5"/>
          <w:color w:val="000000"/>
        </w:rPr>
        <w:t>Плетут для меня</w:t>
      </w:r>
    </w:p>
    <w:p w:rsidR="00560A0D" w:rsidRPr="00C4139C" w:rsidRDefault="00560A0D" w:rsidP="00C4139C">
      <w:pPr>
        <w:pStyle w:val="a4"/>
        <w:shd w:val="clear" w:color="auto" w:fill="FFFFFF"/>
        <w:spacing w:before="0" w:beforeAutospacing="0" w:after="0" w:afterAutospacing="0"/>
        <w:rPr>
          <w:color w:val="000000"/>
        </w:rPr>
      </w:pPr>
      <w:r w:rsidRPr="00C4139C">
        <w:rPr>
          <w:rStyle w:val="a5"/>
          <w:color w:val="000000"/>
        </w:rPr>
        <w:t>Кузовки и лукошки.</w:t>
      </w:r>
    </w:p>
    <w:p w:rsidR="00560A0D" w:rsidRPr="00C4139C" w:rsidRDefault="00560A0D" w:rsidP="00C4139C">
      <w:pPr>
        <w:pStyle w:val="a4"/>
        <w:shd w:val="clear" w:color="auto" w:fill="FFFFFF"/>
        <w:spacing w:before="0" w:beforeAutospacing="0" w:after="0" w:afterAutospacing="0"/>
        <w:rPr>
          <w:color w:val="000000"/>
        </w:rPr>
      </w:pPr>
      <w:r w:rsidRPr="00C4139C">
        <w:rPr>
          <w:rStyle w:val="a5"/>
          <w:color w:val="000000"/>
        </w:rPr>
        <w:t>Кто любит меня,</w:t>
      </w:r>
    </w:p>
    <w:p w:rsidR="00560A0D" w:rsidRPr="00C4139C" w:rsidRDefault="00560A0D" w:rsidP="00C4139C">
      <w:pPr>
        <w:pStyle w:val="a4"/>
        <w:shd w:val="clear" w:color="auto" w:fill="FFFFFF"/>
        <w:spacing w:before="0" w:beforeAutospacing="0" w:after="0" w:afterAutospacing="0"/>
        <w:rPr>
          <w:color w:val="000000"/>
        </w:rPr>
      </w:pPr>
      <w:r w:rsidRPr="00C4139C">
        <w:rPr>
          <w:rStyle w:val="a5"/>
          <w:color w:val="000000"/>
        </w:rPr>
        <w:t>Тот и рад поклониться.</w:t>
      </w:r>
    </w:p>
    <w:p w:rsidR="00560A0D" w:rsidRPr="00C4139C" w:rsidRDefault="00560A0D" w:rsidP="00C4139C">
      <w:pPr>
        <w:pStyle w:val="a4"/>
        <w:shd w:val="clear" w:color="auto" w:fill="FFFFFF"/>
        <w:spacing w:before="0" w:beforeAutospacing="0" w:after="0" w:afterAutospacing="0"/>
        <w:rPr>
          <w:color w:val="000000"/>
        </w:rPr>
      </w:pPr>
      <w:r w:rsidRPr="00C4139C">
        <w:rPr>
          <w:rStyle w:val="a5"/>
          <w:color w:val="000000"/>
        </w:rPr>
        <w:t>А имя дала мне</w:t>
      </w:r>
    </w:p>
    <w:p w:rsidR="00560A0D" w:rsidRPr="00C4139C" w:rsidRDefault="00560A0D" w:rsidP="00C4139C">
      <w:pPr>
        <w:pStyle w:val="a4"/>
        <w:shd w:val="clear" w:color="auto" w:fill="FFFFFF"/>
        <w:spacing w:before="0" w:beforeAutospacing="0" w:after="0" w:afterAutospacing="0"/>
        <w:rPr>
          <w:color w:val="000000"/>
        </w:rPr>
      </w:pPr>
      <w:r w:rsidRPr="00C4139C">
        <w:rPr>
          <w:rStyle w:val="a5"/>
          <w:color w:val="000000"/>
        </w:rPr>
        <w:t>Родная землица.           (Земляника)</w:t>
      </w:r>
    </w:p>
    <w:p w:rsidR="00853E18" w:rsidRDefault="00853E18" w:rsidP="00560A0D">
      <w:pPr>
        <w:pStyle w:val="a4"/>
        <w:shd w:val="clear" w:color="auto" w:fill="FFFFFF"/>
        <w:spacing w:before="0" w:beforeAutospacing="0" w:after="180" w:afterAutospacing="0"/>
        <w:rPr>
          <w:rStyle w:val="a3"/>
          <w:color w:val="000000"/>
        </w:rPr>
      </w:pPr>
    </w:p>
    <w:p w:rsidR="00853E18" w:rsidRDefault="00853E18" w:rsidP="00560A0D">
      <w:pPr>
        <w:pStyle w:val="a4"/>
        <w:shd w:val="clear" w:color="auto" w:fill="FFFFFF"/>
        <w:spacing w:before="0" w:beforeAutospacing="0" w:after="180" w:afterAutospacing="0"/>
        <w:rPr>
          <w:rStyle w:val="a3"/>
          <w:color w:val="000000"/>
        </w:rPr>
      </w:pPr>
    </w:p>
    <w:p w:rsidR="00853E18" w:rsidRDefault="00853E18" w:rsidP="00560A0D">
      <w:pPr>
        <w:pStyle w:val="a4"/>
        <w:shd w:val="clear" w:color="auto" w:fill="FFFFFF"/>
        <w:spacing w:before="0" w:beforeAutospacing="0" w:after="180" w:afterAutospacing="0"/>
        <w:rPr>
          <w:rStyle w:val="a3"/>
          <w:color w:val="000000"/>
        </w:rPr>
      </w:pPr>
    </w:p>
    <w:p w:rsidR="00560A0D" w:rsidRPr="00C4139C" w:rsidRDefault="00560A0D" w:rsidP="00560A0D">
      <w:pPr>
        <w:pStyle w:val="a4"/>
        <w:shd w:val="clear" w:color="auto" w:fill="FFFFFF"/>
        <w:spacing w:before="0" w:beforeAutospacing="0" w:after="180" w:afterAutospacing="0"/>
        <w:rPr>
          <w:color w:val="000000"/>
        </w:rPr>
      </w:pPr>
      <w:r w:rsidRPr="00C4139C">
        <w:rPr>
          <w:rStyle w:val="a3"/>
          <w:color w:val="000000"/>
        </w:rPr>
        <w:lastRenderedPageBreak/>
        <w:t>2. Пальчиковая гимнастика.</w:t>
      </w:r>
    </w:p>
    <w:p w:rsidR="00560A0D" w:rsidRPr="00C4139C" w:rsidRDefault="00560A0D" w:rsidP="00560A0D">
      <w:pPr>
        <w:pStyle w:val="a4"/>
        <w:shd w:val="clear" w:color="auto" w:fill="FFFFFF"/>
        <w:spacing w:before="0" w:beforeAutospacing="0" w:after="180" w:afterAutospacing="0"/>
        <w:rPr>
          <w:color w:val="000000"/>
        </w:rPr>
      </w:pPr>
      <w:r w:rsidRPr="00C4139C">
        <w:rPr>
          <w:color w:val="000000"/>
        </w:rPr>
        <w:t>Раз, два, три, четыре, пять,             </w:t>
      </w:r>
      <w:r w:rsidRPr="00C4139C">
        <w:rPr>
          <w:rStyle w:val="a5"/>
          <w:color w:val="000000"/>
        </w:rPr>
        <w:t>Пальчики обеих рук  здороваются.</w:t>
      </w:r>
      <w:r w:rsidRPr="00C4139C">
        <w:rPr>
          <w:rStyle w:val="apple-converted-space"/>
          <w:color w:val="000000"/>
        </w:rPr>
        <w:t> </w:t>
      </w:r>
      <w:r w:rsidRPr="00C4139C">
        <w:rPr>
          <w:i/>
          <w:iCs/>
          <w:color w:val="000000"/>
        </w:rPr>
        <w:br/>
      </w:r>
      <w:r w:rsidRPr="00C4139C">
        <w:rPr>
          <w:color w:val="000000"/>
        </w:rPr>
        <w:t>В лес идем мы погулять.                О</w:t>
      </w:r>
      <w:r w:rsidRPr="00C4139C">
        <w:rPr>
          <w:rStyle w:val="a5"/>
          <w:color w:val="000000"/>
        </w:rPr>
        <w:t>бе руки «идут» указательными</w:t>
      </w:r>
    </w:p>
    <w:p w:rsidR="00560A0D" w:rsidRPr="00C4139C" w:rsidRDefault="00560A0D" w:rsidP="00853E18">
      <w:pPr>
        <w:pStyle w:val="a4"/>
        <w:shd w:val="clear" w:color="auto" w:fill="FFFFFF"/>
        <w:spacing w:before="0" w:beforeAutospacing="0" w:after="0" w:afterAutospacing="0"/>
        <w:rPr>
          <w:color w:val="000000"/>
        </w:rPr>
      </w:pPr>
      <w:r w:rsidRPr="00C4139C">
        <w:rPr>
          <w:color w:val="000000"/>
        </w:rPr>
        <w:t>За черникой, за малиной,              </w:t>
      </w:r>
      <w:r w:rsidRPr="00C4139C">
        <w:rPr>
          <w:rStyle w:val="apple-converted-space"/>
          <w:color w:val="000000"/>
        </w:rPr>
        <w:t> </w:t>
      </w:r>
      <w:r w:rsidRPr="00C4139C">
        <w:rPr>
          <w:rStyle w:val="a5"/>
          <w:color w:val="000000"/>
        </w:rPr>
        <w:t>и средними пальчиками по столу.</w:t>
      </w:r>
      <w:r w:rsidRPr="00C4139C">
        <w:rPr>
          <w:rStyle w:val="apple-converted-space"/>
          <w:color w:val="000000"/>
        </w:rPr>
        <w:t> </w:t>
      </w:r>
      <w:r w:rsidRPr="00C4139C">
        <w:rPr>
          <w:i/>
          <w:iCs/>
          <w:color w:val="000000"/>
        </w:rPr>
        <w:br/>
      </w:r>
      <w:r w:rsidRPr="00C4139C">
        <w:rPr>
          <w:color w:val="000000"/>
        </w:rPr>
        <w:t>За брусникой, за калиной.             </w:t>
      </w:r>
      <w:r w:rsidRPr="00C4139C">
        <w:rPr>
          <w:rStyle w:val="apple-converted-space"/>
          <w:color w:val="000000"/>
        </w:rPr>
        <w:t> </w:t>
      </w:r>
      <w:r w:rsidRPr="00C4139C">
        <w:rPr>
          <w:rStyle w:val="a5"/>
          <w:color w:val="000000"/>
        </w:rPr>
        <w:t xml:space="preserve">Загибают пальчики, начиная с </w:t>
      </w:r>
      <w:proofErr w:type="gramStart"/>
      <w:r w:rsidRPr="00C4139C">
        <w:rPr>
          <w:rStyle w:val="a5"/>
          <w:color w:val="000000"/>
        </w:rPr>
        <w:t>большого</w:t>
      </w:r>
      <w:proofErr w:type="gramEnd"/>
      <w:r w:rsidRPr="00C4139C">
        <w:rPr>
          <w:rStyle w:val="a5"/>
          <w:color w:val="000000"/>
        </w:rPr>
        <w:t>.</w:t>
      </w:r>
      <w:r w:rsidRPr="00C4139C">
        <w:rPr>
          <w:color w:val="000000"/>
        </w:rPr>
        <w:br/>
        <w:t>Землянику мы найдем,</w:t>
      </w:r>
      <w:r w:rsidRPr="00C4139C">
        <w:rPr>
          <w:color w:val="000000"/>
        </w:rPr>
        <w:br/>
        <w:t>И братишке отнесем.</w:t>
      </w:r>
      <w:r w:rsidRPr="00C4139C">
        <w:rPr>
          <w:color w:val="000000"/>
        </w:rPr>
        <w:br/>
      </w:r>
      <w:r w:rsidRPr="00C4139C">
        <w:rPr>
          <w:b/>
          <w:bCs/>
          <w:color w:val="000000"/>
        </w:rPr>
        <w:br/>
      </w:r>
      <w:r w:rsidRPr="00C4139C">
        <w:rPr>
          <w:rStyle w:val="a3"/>
          <w:color w:val="000000"/>
        </w:rPr>
        <w:t>3. Упражнение «Лесенка»</w:t>
      </w:r>
    </w:p>
    <w:p w:rsidR="00560A0D" w:rsidRPr="00C4139C" w:rsidRDefault="00560A0D" w:rsidP="00853E18">
      <w:pPr>
        <w:pStyle w:val="a4"/>
        <w:shd w:val="clear" w:color="auto" w:fill="FFFFFF"/>
        <w:spacing w:before="0" w:beforeAutospacing="0" w:after="0" w:afterAutospacing="0"/>
        <w:rPr>
          <w:color w:val="000000"/>
        </w:rPr>
      </w:pPr>
      <w:r w:rsidRPr="00C4139C">
        <w:rPr>
          <w:color w:val="000000"/>
        </w:rPr>
        <w:t>- Давайте в лесу тихонько будем петь. ААА,  УУУ.</w:t>
      </w:r>
    </w:p>
    <w:p w:rsidR="00560A0D" w:rsidRPr="00C4139C" w:rsidRDefault="00560A0D" w:rsidP="00853E18">
      <w:pPr>
        <w:pStyle w:val="a4"/>
        <w:shd w:val="clear" w:color="auto" w:fill="FFFFFF"/>
        <w:spacing w:before="0" w:beforeAutospacing="0" w:after="0" w:afterAutospacing="0"/>
        <w:rPr>
          <w:color w:val="000000"/>
        </w:rPr>
      </w:pPr>
      <w:r w:rsidRPr="00C4139C">
        <w:rPr>
          <w:color w:val="000000"/>
        </w:rPr>
        <w:t>Наш голос будет то опускаться, то подниматься, как по лесенке.</w:t>
      </w:r>
    </w:p>
    <w:p w:rsidR="00853E18" w:rsidRDefault="00853E18" w:rsidP="00560A0D">
      <w:pPr>
        <w:pStyle w:val="a4"/>
        <w:shd w:val="clear" w:color="auto" w:fill="FFFFFF"/>
        <w:spacing w:before="0" w:beforeAutospacing="0" w:after="180" w:afterAutospacing="0"/>
        <w:rPr>
          <w:rStyle w:val="a3"/>
          <w:color w:val="000000"/>
        </w:rPr>
      </w:pPr>
    </w:p>
    <w:p w:rsidR="00560A0D" w:rsidRPr="00C4139C" w:rsidRDefault="00560A0D" w:rsidP="00560A0D">
      <w:pPr>
        <w:pStyle w:val="a4"/>
        <w:shd w:val="clear" w:color="auto" w:fill="FFFFFF"/>
        <w:spacing w:before="0" w:beforeAutospacing="0" w:after="180" w:afterAutospacing="0"/>
        <w:rPr>
          <w:color w:val="000000"/>
        </w:rPr>
      </w:pPr>
      <w:r w:rsidRPr="00C4139C">
        <w:rPr>
          <w:rStyle w:val="a3"/>
          <w:color w:val="000000"/>
        </w:rPr>
        <w:t>4. Игра «Чего в лесу много?»</w:t>
      </w:r>
      <w:r w:rsidRPr="00C4139C">
        <w:rPr>
          <w:rStyle w:val="apple-converted-space"/>
          <w:color w:val="000000"/>
        </w:rPr>
        <w:t> </w:t>
      </w:r>
      <w:r w:rsidRPr="00C4139C">
        <w:rPr>
          <w:color w:val="000000"/>
        </w:rPr>
        <w:t>(составление предложений)</w:t>
      </w:r>
    </w:p>
    <w:p w:rsidR="00560A0D" w:rsidRPr="00C4139C" w:rsidRDefault="00560A0D" w:rsidP="00853E18">
      <w:pPr>
        <w:pStyle w:val="a4"/>
        <w:shd w:val="clear" w:color="auto" w:fill="FFFFFF"/>
        <w:spacing w:before="0" w:beforeAutospacing="0" w:after="0" w:afterAutospacing="0"/>
        <w:rPr>
          <w:color w:val="000000"/>
        </w:rPr>
      </w:pPr>
      <w:r w:rsidRPr="00C4139C">
        <w:rPr>
          <w:color w:val="000000"/>
        </w:rPr>
        <w:t xml:space="preserve">- </w:t>
      </w:r>
      <w:r w:rsidR="00853E18" w:rsidRPr="00C4139C">
        <w:rPr>
          <w:color w:val="000000"/>
        </w:rPr>
        <w:t xml:space="preserve">Давайте </w:t>
      </w:r>
      <w:r w:rsidRPr="00C4139C">
        <w:rPr>
          <w:color w:val="000000"/>
        </w:rPr>
        <w:t>скажем чего в лесу много. Например: «В лесу много грибов. В лесу растут грибы».</w:t>
      </w:r>
      <w:r w:rsidRPr="00C4139C">
        <w:rPr>
          <w:color w:val="000000"/>
        </w:rPr>
        <w:br/>
      </w:r>
      <w:r w:rsidRPr="00C4139C">
        <w:rPr>
          <w:rStyle w:val="a5"/>
          <w:color w:val="000000"/>
        </w:rPr>
        <w:t>Гриб — грибы — много грибов;</w:t>
      </w:r>
    </w:p>
    <w:p w:rsidR="00560A0D" w:rsidRPr="00C4139C" w:rsidRDefault="00560A0D" w:rsidP="00853E18">
      <w:pPr>
        <w:pStyle w:val="a4"/>
        <w:shd w:val="clear" w:color="auto" w:fill="FFFFFF"/>
        <w:spacing w:before="0" w:beforeAutospacing="0" w:after="0" w:afterAutospacing="0"/>
        <w:rPr>
          <w:color w:val="000000"/>
        </w:rPr>
      </w:pPr>
      <w:proofErr w:type="gramStart"/>
      <w:r w:rsidRPr="00C4139C">
        <w:rPr>
          <w:rStyle w:val="a5"/>
          <w:color w:val="000000"/>
        </w:rPr>
        <w:t>Ягода — ягоды – много ягод;</w:t>
      </w:r>
      <w:r w:rsidRPr="00C4139C">
        <w:rPr>
          <w:i/>
          <w:iCs/>
          <w:color w:val="000000"/>
        </w:rPr>
        <w:br/>
      </w:r>
      <w:r w:rsidRPr="00C4139C">
        <w:rPr>
          <w:rStyle w:val="a5"/>
          <w:color w:val="000000"/>
        </w:rPr>
        <w:t>Дерево — деревья — много деревьев;</w:t>
      </w:r>
      <w:r w:rsidRPr="00C4139C">
        <w:rPr>
          <w:i/>
          <w:iCs/>
          <w:color w:val="000000"/>
        </w:rPr>
        <w:br/>
      </w:r>
      <w:r w:rsidRPr="00C4139C">
        <w:rPr>
          <w:rStyle w:val="a5"/>
          <w:color w:val="000000"/>
        </w:rPr>
        <w:t>Лист – листья — много листьев;</w:t>
      </w:r>
      <w:proofErr w:type="gramEnd"/>
    </w:p>
    <w:p w:rsidR="00560A0D" w:rsidRPr="00C4139C" w:rsidRDefault="00560A0D" w:rsidP="00560A0D">
      <w:pPr>
        <w:pStyle w:val="a4"/>
        <w:shd w:val="clear" w:color="auto" w:fill="FFFFFF"/>
        <w:spacing w:before="0" w:beforeAutospacing="0" w:after="180" w:afterAutospacing="0"/>
        <w:rPr>
          <w:color w:val="000000"/>
        </w:rPr>
      </w:pPr>
      <w:r w:rsidRPr="00C4139C">
        <w:rPr>
          <w:color w:val="000000"/>
        </w:rPr>
        <w:t>5</w:t>
      </w:r>
      <w:r w:rsidRPr="00C4139C">
        <w:rPr>
          <w:rStyle w:val="a3"/>
          <w:color w:val="000000"/>
        </w:rPr>
        <w:t>. Упражнение «Запомни и повтори»</w:t>
      </w:r>
    </w:p>
    <w:p w:rsidR="00560A0D" w:rsidRPr="00C4139C" w:rsidRDefault="00560A0D" w:rsidP="00853E18">
      <w:pPr>
        <w:pStyle w:val="a4"/>
        <w:shd w:val="clear" w:color="auto" w:fill="FFFFFF"/>
        <w:spacing w:before="0" w:beforeAutospacing="0" w:after="0" w:afterAutospacing="0"/>
        <w:rPr>
          <w:color w:val="000000"/>
        </w:rPr>
      </w:pPr>
      <w:r w:rsidRPr="00C4139C">
        <w:rPr>
          <w:color w:val="000000"/>
        </w:rPr>
        <w:t>- Сейчас я назову вам слова, а вы постараетесь их запомнить и повторить.</w:t>
      </w:r>
    </w:p>
    <w:p w:rsidR="00560A0D" w:rsidRPr="00C4139C" w:rsidRDefault="00560A0D" w:rsidP="00853E18">
      <w:pPr>
        <w:pStyle w:val="a4"/>
        <w:shd w:val="clear" w:color="auto" w:fill="FFFFFF"/>
        <w:spacing w:before="0" w:beforeAutospacing="0" w:after="0" w:afterAutospacing="0"/>
        <w:rPr>
          <w:color w:val="000000"/>
        </w:rPr>
      </w:pPr>
      <w:r w:rsidRPr="00C4139C">
        <w:rPr>
          <w:rStyle w:val="a5"/>
          <w:color w:val="000000"/>
        </w:rPr>
        <w:t>Гроза, тучи, дождь.</w:t>
      </w:r>
    </w:p>
    <w:p w:rsidR="00560A0D" w:rsidRPr="00C4139C" w:rsidRDefault="00560A0D" w:rsidP="00853E18">
      <w:pPr>
        <w:pStyle w:val="a4"/>
        <w:shd w:val="clear" w:color="auto" w:fill="FFFFFF"/>
        <w:spacing w:before="0" w:beforeAutospacing="0" w:after="0" w:afterAutospacing="0"/>
        <w:rPr>
          <w:color w:val="000000"/>
        </w:rPr>
      </w:pPr>
      <w:r w:rsidRPr="00C4139C">
        <w:rPr>
          <w:rStyle w:val="a5"/>
          <w:color w:val="000000"/>
        </w:rPr>
        <w:t>Осень, ветер, листопад.</w:t>
      </w:r>
    </w:p>
    <w:p w:rsidR="00560A0D" w:rsidRPr="00C4139C" w:rsidRDefault="00560A0D" w:rsidP="00853E18">
      <w:pPr>
        <w:pStyle w:val="a4"/>
        <w:shd w:val="clear" w:color="auto" w:fill="FFFFFF"/>
        <w:spacing w:before="0" w:beforeAutospacing="0" w:after="0" w:afterAutospacing="0"/>
        <w:rPr>
          <w:color w:val="000000"/>
        </w:rPr>
      </w:pPr>
      <w:r w:rsidRPr="00C4139C">
        <w:rPr>
          <w:rStyle w:val="a5"/>
          <w:color w:val="000000"/>
        </w:rPr>
        <w:t>Лес, ягоды, поляна.</w:t>
      </w:r>
    </w:p>
    <w:p w:rsidR="00560A0D" w:rsidRPr="00C4139C" w:rsidRDefault="00560A0D" w:rsidP="00853E18">
      <w:pPr>
        <w:pStyle w:val="a4"/>
        <w:shd w:val="clear" w:color="auto" w:fill="FFFFFF"/>
        <w:spacing w:before="0" w:beforeAutospacing="0" w:after="0" w:afterAutospacing="0"/>
        <w:rPr>
          <w:color w:val="000000"/>
        </w:rPr>
      </w:pPr>
      <w:r w:rsidRPr="00C4139C">
        <w:rPr>
          <w:rStyle w:val="a5"/>
          <w:color w:val="000000"/>
        </w:rPr>
        <w:t>Черника, малина, земляника.</w:t>
      </w:r>
    </w:p>
    <w:p w:rsidR="00560A0D" w:rsidRPr="00C4139C" w:rsidRDefault="00560A0D" w:rsidP="00560A0D">
      <w:pPr>
        <w:pStyle w:val="a4"/>
        <w:shd w:val="clear" w:color="auto" w:fill="FFFFFF"/>
        <w:spacing w:before="0" w:beforeAutospacing="0" w:after="180" w:afterAutospacing="0"/>
        <w:rPr>
          <w:color w:val="000000"/>
        </w:rPr>
      </w:pPr>
      <w:r w:rsidRPr="00C4139C">
        <w:rPr>
          <w:rStyle w:val="a3"/>
          <w:color w:val="000000"/>
        </w:rPr>
        <w:t>6. Игра «Что приготовим?»</w:t>
      </w:r>
      <w:r w:rsidRPr="00C4139C">
        <w:rPr>
          <w:rStyle w:val="apple-converted-space"/>
          <w:color w:val="000000"/>
        </w:rPr>
        <w:t> </w:t>
      </w:r>
      <w:r w:rsidRPr="00C4139C">
        <w:rPr>
          <w:color w:val="000000"/>
        </w:rPr>
        <w:t>(по картинкам)</w:t>
      </w:r>
    </w:p>
    <w:p w:rsidR="00560A0D" w:rsidRPr="00C4139C" w:rsidRDefault="00560A0D" w:rsidP="00853E18">
      <w:pPr>
        <w:pStyle w:val="a4"/>
        <w:shd w:val="clear" w:color="auto" w:fill="FFFFFF"/>
        <w:spacing w:before="0" w:beforeAutospacing="0" w:after="0" w:afterAutospacing="0"/>
        <w:rPr>
          <w:color w:val="000000"/>
        </w:rPr>
      </w:pPr>
      <w:r w:rsidRPr="00C4139C">
        <w:rPr>
          <w:color w:val="000000"/>
        </w:rPr>
        <w:t>- Из ягод можно приготовить: компот, варенье, сок, желе, морс.</w:t>
      </w:r>
    </w:p>
    <w:p w:rsidR="00560A0D" w:rsidRPr="00C4139C" w:rsidRDefault="00560A0D" w:rsidP="00853E18">
      <w:pPr>
        <w:pStyle w:val="a4"/>
        <w:shd w:val="clear" w:color="auto" w:fill="FFFFFF"/>
        <w:spacing w:before="0" w:beforeAutospacing="0" w:after="0" w:afterAutospacing="0"/>
        <w:rPr>
          <w:color w:val="000000"/>
        </w:rPr>
      </w:pPr>
      <w:r w:rsidRPr="00C4139C">
        <w:rPr>
          <w:color w:val="000000"/>
        </w:rPr>
        <w:t>Что вы приготовите из ягод?</w:t>
      </w:r>
    </w:p>
    <w:p w:rsidR="00853E18" w:rsidRPr="00853E18" w:rsidRDefault="00560A0D" w:rsidP="00853E18">
      <w:pPr>
        <w:pStyle w:val="a4"/>
        <w:shd w:val="clear" w:color="auto" w:fill="FFFFFF"/>
        <w:spacing w:before="0" w:beforeAutospacing="0" w:after="0" w:afterAutospacing="0"/>
        <w:rPr>
          <w:rStyle w:val="a3"/>
          <w:b w:val="0"/>
          <w:bCs w:val="0"/>
          <w:color w:val="000000"/>
        </w:rPr>
      </w:pPr>
      <w:r w:rsidRPr="00C4139C">
        <w:rPr>
          <w:rStyle w:val="a5"/>
          <w:color w:val="000000"/>
        </w:rPr>
        <w:t>Я приготовлю  из малины малиновое желе.</w:t>
      </w:r>
      <w:r w:rsidRPr="00C4139C">
        <w:rPr>
          <w:i/>
          <w:iCs/>
          <w:color w:val="000000"/>
        </w:rPr>
        <w:br/>
      </w:r>
      <w:r w:rsidRPr="00C4139C">
        <w:rPr>
          <w:rStyle w:val="a5"/>
          <w:color w:val="000000"/>
        </w:rPr>
        <w:t>Я сварю из черники черничное варенье.</w:t>
      </w:r>
      <w:r w:rsidRPr="00C4139C">
        <w:rPr>
          <w:i/>
          <w:iCs/>
          <w:color w:val="000000"/>
        </w:rPr>
        <w:br/>
      </w:r>
      <w:r w:rsidRPr="00C4139C">
        <w:rPr>
          <w:rStyle w:val="a5"/>
          <w:color w:val="000000"/>
        </w:rPr>
        <w:t>Я сварю из земляники земляничное варенье.</w:t>
      </w:r>
      <w:r w:rsidRPr="00C4139C">
        <w:rPr>
          <w:i/>
          <w:iCs/>
          <w:color w:val="000000"/>
        </w:rPr>
        <w:br/>
      </w:r>
      <w:r w:rsidRPr="00C4139C">
        <w:rPr>
          <w:rStyle w:val="a5"/>
          <w:color w:val="000000"/>
        </w:rPr>
        <w:t>Я сделаю из клюквы клюквенный морс.</w:t>
      </w:r>
      <w:r w:rsidRPr="00C4139C">
        <w:rPr>
          <w:i/>
          <w:iCs/>
          <w:color w:val="000000"/>
        </w:rPr>
        <w:br/>
      </w:r>
      <w:r w:rsidRPr="00C4139C">
        <w:rPr>
          <w:rStyle w:val="a5"/>
          <w:color w:val="000000"/>
        </w:rPr>
        <w:t>Я сварю из брусники брусничный компот.</w:t>
      </w:r>
    </w:p>
    <w:p w:rsidR="00560A0D" w:rsidRPr="00C4139C" w:rsidRDefault="00560A0D" w:rsidP="00853E18">
      <w:pPr>
        <w:pStyle w:val="a4"/>
        <w:shd w:val="clear" w:color="auto" w:fill="FFFFFF"/>
        <w:spacing w:before="0" w:beforeAutospacing="0" w:after="0" w:afterAutospacing="0"/>
        <w:rPr>
          <w:color w:val="000000"/>
        </w:rPr>
      </w:pPr>
      <w:r w:rsidRPr="00853E18">
        <w:rPr>
          <w:rStyle w:val="a3"/>
          <w:b w:val="0"/>
          <w:color w:val="000000"/>
        </w:rPr>
        <w:t>7.</w:t>
      </w:r>
      <w:r w:rsidRPr="00853E18">
        <w:rPr>
          <w:rStyle w:val="apple-converted-space"/>
          <w:b/>
          <w:bCs/>
          <w:color w:val="000000"/>
        </w:rPr>
        <w:t> </w:t>
      </w:r>
      <w:r w:rsidR="00853E18" w:rsidRPr="00853E18">
        <w:rPr>
          <w:b/>
        </w:rPr>
        <w:t>Координация речи с движением</w:t>
      </w:r>
      <w:r w:rsidR="00853E18">
        <w:t>:</w:t>
      </w:r>
      <w:r w:rsidRPr="00C4139C">
        <w:rPr>
          <w:rStyle w:val="apple-converted-space"/>
          <w:b/>
          <w:bCs/>
          <w:color w:val="000000"/>
        </w:rPr>
        <w:t> </w:t>
      </w:r>
      <w:r w:rsidRPr="00C4139C">
        <w:rPr>
          <w:rStyle w:val="a3"/>
          <w:color w:val="000000"/>
        </w:rPr>
        <w:t>«По ягоды»</w:t>
      </w:r>
      <w:r w:rsidRPr="00C4139C">
        <w:rPr>
          <w:b/>
          <w:bCs/>
          <w:color w:val="000000"/>
        </w:rPr>
        <w:br/>
      </w:r>
      <w:r w:rsidRPr="00C4139C">
        <w:rPr>
          <w:color w:val="000000"/>
        </w:rPr>
        <w:t>С веток ягоды снимаю         </w:t>
      </w:r>
      <w:r w:rsidRPr="00C4139C">
        <w:rPr>
          <w:rStyle w:val="apple-converted-space"/>
          <w:color w:val="000000"/>
        </w:rPr>
        <w:t> </w:t>
      </w:r>
      <w:r w:rsidRPr="00C4139C">
        <w:rPr>
          <w:rStyle w:val="a5"/>
          <w:color w:val="000000"/>
        </w:rPr>
        <w:t>Действия выполнять по тексту.</w:t>
      </w:r>
    </w:p>
    <w:p w:rsidR="00560A0D" w:rsidRPr="00C4139C" w:rsidRDefault="00560A0D" w:rsidP="00853E18">
      <w:pPr>
        <w:pStyle w:val="a4"/>
        <w:shd w:val="clear" w:color="auto" w:fill="FFFFFF"/>
        <w:spacing w:before="0" w:beforeAutospacing="0" w:after="0" w:afterAutospacing="0"/>
        <w:rPr>
          <w:color w:val="000000"/>
        </w:rPr>
      </w:pPr>
      <w:r w:rsidRPr="00C4139C">
        <w:rPr>
          <w:color w:val="000000"/>
        </w:rPr>
        <w:t>И в лукошко собираю.</w:t>
      </w:r>
    </w:p>
    <w:p w:rsidR="00560A0D" w:rsidRPr="00C4139C" w:rsidRDefault="00560A0D" w:rsidP="00853E18">
      <w:pPr>
        <w:pStyle w:val="a4"/>
        <w:shd w:val="clear" w:color="auto" w:fill="FFFFFF"/>
        <w:spacing w:before="0" w:beforeAutospacing="0" w:after="0" w:afterAutospacing="0"/>
        <w:rPr>
          <w:color w:val="000000"/>
        </w:rPr>
      </w:pPr>
      <w:r w:rsidRPr="00C4139C">
        <w:rPr>
          <w:color w:val="000000"/>
        </w:rPr>
        <w:t>Ягод -  полное лукошко!</w:t>
      </w:r>
    </w:p>
    <w:p w:rsidR="00560A0D" w:rsidRPr="00C4139C" w:rsidRDefault="00560A0D" w:rsidP="00853E18">
      <w:pPr>
        <w:pStyle w:val="a4"/>
        <w:shd w:val="clear" w:color="auto" w:fill="FFFFFF"/>
        <w:spacing w:before="0" w:beforeAutospacing="0" w:after="0" w:afterAutospacing="0"/>
        <w:rPr>
          <w:color w:val="000000"/>
        </w:rPr>
      </w:pPr>
      <w:r w:rsidRPr="00C4139C">
        <w:rPr>
          <w:color w:val="000000"/>
        </w:rPr>
        <w:t>Я попробую немножко.</w:t>
      </w:r>
    </w:p>
    <w:p w:rsidR="00560A0D" w:rsidRPr="00C4139C" w:rsidRDefault="00560A0D" w:rsidP="00853E18">
      <w:pPr>
        <w:pStyle w:val="a4"/>
        <w:shd w:val="clear" w:color="auto" w:fill="FFFFFF"/>
        <w:spacing w:before="0" w:beforeAutospacing="0" w:after="0" w:afterAutospacing="0"/>
        <w:rPr>
          <w:color w:val="000000"/>
        </w:rPr>
      </w:pPr>
      <w:r w:rsidRPr="00C4139C">
        <w:rPr>
          <w:color w:val="000000"/>
        </w:rPr>
        <w:t>Я поем еще чуть-чуть –</w:t>
      </w:r>
    </w:p>
    <w:p w:rsidR="00560A0D" w:rsidRPr="00C4139C" w:rsidRDefault="00560A0D" w:rsidP="00853E18">
      <w:pPr>
        <w:pStyle w:val="a4"/>
        <w:shd w:val="clear" w:color="auto" w:fill="FFFFFF"/>
        <w:spacing w:before="0" w:beforeAutospacing="0" w:after="0" w:afterAutospacing="0"/>
        <w:rPr>
          <w:color w:val="000000"/>
        </w:rPr>
      </w:pPr>
      <w:r w:rsidRPr="00C4139C">
        <w:rPr>
          <w:color w:val="000000"/>
        </w:rPr>
        <w:t>Легче будет к дому путь.</w:t>
      </w:r>
    </w:p>
    <w:p w:rsidR="00560A0D" w:rsidRPr="00C4139C" w:rsidRDefault="00560A0D" w:rsidP="00853E18">
      <w:pPr>
        <w:pStyle w:val="a4"/>
        <w:shd w:val="clear" w:color="auto" w:fill="FFFFFF"/>
        <w:spacing w:before="0" w:beforeAutospacing="0" w:after="0" w:afterAutospacing="0"/>
        <w:rPr>
          <w:color w:val="000000"/>
        </w:rPr>
      </w:pPr>
      <w:r w:rsidRPr="00C4139C">
        <w:rPr>
          <w:color w:val="000000"/>
        </w:rPr>
        <w:t>А потом еще малинки.</w:t>
      </w:r>
    </w:p>
    <w:p w:rsidR="00560A0D" w:rsidRPr="00C4139C" w:rsidRDefault="00560A0D" w:rsidP="00853E18">
      <w:pPr>
        <w:pStyle w:val="a4"/>
        <w:shd w:val="clear" w:color="auto" w:fill="FFFFFF"/>
        <w:spacing w:before="0" w:beforeAutospacing="0" w:after="0" w:afterAutospacing="0"/>
        <w:rPr>
          <w:color w:val="000000"/>
        </w:rPr>
      </w:pPr>
      <w:r w:rsidRPr="00C4139C">
        <w:rPr>
          <w:color w:val="000000"/>
        </w:rPr>
        <w:t>Сколько ягодок в корзинке?</w:t>
      </w:r>
    </w:p>
    <w:p w:rsidR="00560A0D" w:rsidRPr="00C4139C" w:rsidRDefault="00560A0D" w:rsidP="00853E18">
      <w:pPr>
        <w:pStyle w:val="a4"/>
        <w:shd w:val="clear" w:color="auto" w:fill="FFFFFF"/>
        <w:spacing w:before="0" w:beforeAutospacing="0" w:after="0" w:afterAutospacing="0"/>
        <w:rPr>
          <w:color w:val="000000"/>
        </w:rPr>
      </w:pPr>
      <w:r w:rsidRPr="00C4139C">
        <w:rPr>
          <w:color w:val="000000"/>
        </w:rPr>
        <w:t>Раз, два, три, четыре, пять…</w:t>
      </w:r>
    </w:p>
    <w:p w:rsidR="00853E18" w:rsidRPr="00853E18" w:rsidRDefault="00560A0D" w:rsidP="00853E18">
      <w:pPr>
        <w:pStyle w:val="a4"/>
        <w:shd w:val="clear" w:color="auto" w:fill="FFFFFF"/>
        <w:spacing w:before="0" w:beforeAutospacing="0" w:after="0" w:afterAutospacing="0"/>
        <w:rPr>
          <w:rStyle w:val="a3"/>
          <w:b w:val="0"/>
          <w:bCs w:val="0"/>
          <w:color w:val="000000"/>
        </w:rPr>
      </w:pPr>
      <w:r w:rsidRPr="00C4139C">
        <w:rPr>
          <w:color w:val="000000"/>
        </w:rPr>
        <w:t>Снова буду собирать.</w:t>
      </w:r>
    </w:p>
    <w:p w:rsidR="00560A0D" w:rsidRPr="00C4139C" w:rsidRDefault="00853E18" w:rsidP="00560A0D">
      <w:pPr>
        <w:pStyle w:val="a4"/>
        <w:shd w:val="clear" w:color="auto" w:fill="FFFFFF"/>
        <w:spacing w:before="0" w:beforeAutospacing="0" w:after="180" w:afterAutospacing="0"/>
        <w:rPr>
          <w:color w:val="000000"/>
        </w:rPr>
      </w:pPr>
      <w:r>
        <w:rPr>
          <w:rStyle w:val="a3"/>
          <w:color w:val="000000"/>
        </w:rPr>
        <w:t>8</w:t>
      </w:r>
      <w:r w:rsidR="00560A0D" w:rsidRPr="00C4139C">
        <w:rPr>
          <w:rStyle w:val="a3"/>
          <w:color w:val="000000"/>
        </w:rPr>
        <w:t>. Составление описательных рассказов по плану.</w:t>
      </w:r>
    </w:p>
    <w:p w:rsidR="00560A0D" w:rsidRPr="00C4139C" w:rsidRDefault="00560A0D" w:rsidP="00853E18">
      <w:pPr>
        <w:pStyle w:val="a4"/>
        <w:shd w:val="clear" w:color="auto" w:fill="FFFFFF"/>
        <w:spacing w:before="0" w:beforeAutospacing="0" w:after="0" w:afterAutospacing="0"/>
        <w:rPr>
          <w:color w:val="000000"/>
        </w:rPr>
      </w:pPr>
      <w:r w:rsidRPr="00C4139C">
        <w:rPr>
          <w:rStyle w:val="a5"/>
          <w:color w:val="000000"/>
        </w:rPr>
        <w:t>Как называется?</w:t>
      </w:r>
    </w:p>
    <w:p w:rsidR="00560A0D" w:rsidRPr="00C4139C" w:rsidRDefault="00560A0D" w:rsidP="00853E18">
      <w:pPr>
        <w:pStyle w:val="a4"/>
        <w:shd w:val="clear" w:color="auto" w:fill="FFFFFF"/>
        <w:spacing w:before="0" w:beforeAutospacing="0" w:after="0" w:afterAutospacing="0"/>
        <w:rPr>
          <w:color w:val="000000"/>
        </w:rPr>
      </w:pPr>
      <w:r w:rsidRPr="00C4139C">
        <w:rPr>
          <w:rStyle w:val="a5"/>
          <w:color w:val="000000"/>
        </w:rPr>
        <w:t>Где растет?</w:t>
      </w:r>
    </w:p>
    <w:p w:rsidR="00853E18" w:rsidRDefault="00560A0D" w:rsidP="00853E18">
      <w:pPr>
        <w:pStyle w:val="a4"/>
        <w:shd w:val="clear" w:color="auto" w:fill="FFFFFF"/>
        <w:spacing w:before="0" w:beforeAutospacing="0" w:after="0" w:afterAutospacing="0"/>
        <w:rPr>
          <w:color w:val="000000"/>
        </w:rPr>
      </w:pPr>
      <w:proofErr w:type="gramStart"/>
      <w:r w:rsidRPr="00C4139C">
        <w:rPr>
          <w:rStyle w:val="a5"/>
          <w:color w:val="000000"/>
        </w:rPr>
        <w:t>Какая</w:t>
      </w:r>
      <w:proofErr w:type="gramEnd"/>
      <w:r w:rsidRPr="00C4139C">
        <w:rPr>
          <w:rStyle w:val="a5"/>
          <w:color w:val="000000"/>
        </w:rPr>
        <w:t xml:space="preserve"> на вид, на вкус?</w:t>
      </w:r>
    </w:p>
    <w:p w:rsidR="00560A0D" w:rsidRPr="00C4139C" w:rsidRDefault="00560A0D" w:rsidP="00853E18">
      <w:pPr>
        <w:pStyle w:val="a4"/>
        <w:shd w:val="clear" w:color="auto" w:fill="FFFFFF"/>
        <w:spacing w:before="0" w:beforeAutospacing="0" w:after="0" w:afterAutospacing="0"/>
        <w:rPr>
          <w:color w:val="000000"/>
        </w:rPr>
      </w:pPr>
      <w:r w:rsidRPr="00C4139C">
        <w:rPr>
          <w:rStyle w:val="a5"/>
          <w:color w:val="000000"/>
        </w:rPr>
        <w:t>Что из нее готовят?</w:t>
      </w:r>
    </w:p>
    <w:p w:rsidR="00853E18" w:rsidRDefault="00853E18" w:rsidP="00853E18">
      <w:pPr>
        <w:pStyle w:val="a4"/>
        <w:shd w:val="clear" w:color="auto" w:fill="FFFFFF"/>
        <w:spacing w:before="0" w:beforeAutospacing="0" w:after="180" w:afterAutospacing="0"/>
        <w:rPr>
          <w:rStyle w:val="a3"/>
          <w:color w:val="000000"/>
        </w:rPr>
      </w:pPr>
    </w:p>
    <w:p w:rsidR="00853E18" w:rsidRDefault="00853E18" w:rsidP="00560A0D">
      <w:pPr>
        <w:pStyle w:val="a4"/>
        <w:shd w:val="clear" w:color="auto" w:fill="FFFFFF"/>
        <w:spacing w:before="0" w:beforeAutospacing="0" w:after="180" w:afterAutospacing="0"/>
        <w:rPr>
          <w:color w:val="000000"/>
        </w:rPr>
      </w:pPr>
      <w:r>
        <w:rPr>
          <w:rStyle w:val="a3"/>
          <w:color w:val="000000"/>
        </w:rPr>
        <w:t>9</w:t>
      </w:r>
      <w:r w:rsidR="00560A0D" w:rsidRPr="00C4139C">
        <w:rPr>
          <w:rStyle w:val="a3"/>
          <w:color w:val="000000"/>
        </w:rPr>
        <w:t>. Итог занятия</w:t>
      </w:r>
      <w:r w:rsidR="00560A0D" w:rsidRPr="00C4139C">
        <w:rPr>
          <w:color w:val="000000"/>
        </w:rPr>
        <w:t>.</w:t>
      </w:r>
      <w:r w:rsidRPr="00853E18">
        <w:rPr>
          <w:color w:val="000000"/>
        </w:rPr>
        <w:t xml:space="preserve"> </w:t>
      </w:r>
      <w:r w:rsidRPr="00C4139C">
        <w:rPr>
          <w:color w:val="000000"/>
        </w:rPr>
        <w:t>Вспомнить о чём говорили</w:t>
      </w:r>
      <w:r w:rsidR="00EE5A76">
        <w:rPr>
          <w:color w:val="000000"/>
        </w:rPr>
        <w:t>.</w:t>
      </w:r>
    </w:p>
    <w:p w:rsidR="00011088" w:rsidRPr="00011088" w:rsidRDefault="00011088" w:rsidP="00011088">
      <w:pPr>
        <w:spacing w:after="0"/>
        <w:jc w:val="center"/>
        <w:rPr>
          <w:rFonts w:ascii="Times New Roman" w:hAnsi="Times New Roman" w:cs="Times New Roman"/>
          <w:b/>
          <w:sz w:val="24"/>
          <w:szCs w:val="24"/>
        </w:rPr>
      </w:pPr>
      <w:r w:rsidRPr="00011088">
        <w:rPr>
          <w:rFonts w:ascii="Times New Roman" w:hAnsi="Times New Roman" w:cs="Times New Roman"/>
          <w:b/>
          <w:sz w:val="24"/>
          <w:szCs w:val="24"/>
        </w:rPr>
        <w:lastRenderedPageBreak/>
        <w:t>Тема: «Середина осени».</w:t>
      </w:r>
    </w:p>
    <w:p w:rsidR="00011088" w:rsidRPr="00011088" w:rsidRDefault="00011088" w:rsidP="00011088">
      <w:pPr>
        <w:spacing w:after="0"/>
        <w:jc w:val="both"/>
        <w:rPr>
          <w:rFonts w:ascii="Times New Roman" w:hAnsi="Times New Roman" w:cs="Times New Roman"/>
          <w:sz w:val="24"/>
          <w:szCs w:val="24"/>
        </w:rPr>
      </w:pPr>
    </w:p>
    <w:p w:rsidR="00011088" w:rsidRDefault="00011088" w:rsidP="00011088">
      <w:pPr>
        <w:spacing w:after="0"/>
        <w:jc w:val="both"/>
        <w:rPr>
          <w:rFonts w:ascii="Times New Roman" w:hAnsi="Times New Roman" w:cs="Times New Roman"/>
          <w:b/>
          <w:sz w:val="24"/>
          <w:szCs w:val="24"/>
        </w:rPr>
      </w:pPr>
      <w:r>
        <w:rPr>
          <w:rFonts w:ascii="Times New Roman" w:hAnsi="Times New Roman" w:cs="Times New Roman"/>
          <w:b/>
          <w:sz w:val="24"/>
          <w:szCs w:val="24"/>
        </w:rPr>
        <w:t>Цели и задачи:</w:t>
      </w:r>
    </w:p>
    <w:p w:rsidR="00011088" w:rsidRPr="00011088" w:rsidRDefault="00011088" w:rsidP="00011088">
      <w:pPr>
        <w:spacing w:after="0"/>
        <w:jc w:val="both"/>
        <w:rPr>
          <w:rFonts w:ascii="Times New Roman" w:hAnsi="Times New Roman" w:cs="Times New Roman"/>
          <w:b/>
          <w:sz w:val="24"/>
          <w:szCs w:val="24"/>
        </w:rPr>
      </w:pPr>
    </w:p>
    <w:p w:rsidR="00011088" w:rsidRPr="00011088" w:rsidRDefault="00011088" w:rsidP="00011088">
      <w:pPr>
        <w:spacing w:after="0"/>
        <w:jc w:val="both"/>
        <w:rPr>
          <w:rFonts w:ascii="Times New Roman" w:hAnsi="Times New Roman" w:cs="Times New Roman"/>
          <w:b/>
          <w:sz w:val="24"/>
          <w:szCs w:val="24"/>
        </w:rPr>
      </w:pPr>
      <w:r w:rsidRPr="00011088">
        <w:rPr>
          <w:rFonts w:ascii="Times New Roman" w:hAnsi="Times New Roman" w:cs="Times New Roman"/>
          <w:b/>
          <w:sz w:val="24"/>
          <w:szCs w:val="24"/>
        </w:rPr>
        <w:t>Коррекционно-образовательные:</w:t>
      </w:r>
    </w:p>
    <w:p w:rsidR="00011088" w:rsidRPr="00011088" w:rsidRDefault="00011088" w:rsidP="00011088">
      <w:pPr>
        <w:spacing w:after="0"/>
        <w:jc w:val="both"/>
        <w:rPr>
          <w:rFonts w:ascii="Times New Roman" w:hAnsi="Times New Roman" w:cs="Times New Roman"/>
          <w:sz w:val="24"/>
          <w:szCs w:val="24"/>
        </w:rPr>
      </w:pPr>
      <w:r w:rsidRPr="00011088">
        <w:rPr>
          <w:rFonts w:ascii="Times New Roman" w:hAnsi="Times New Roman" w:cs="Times New Roman"/>
          <w:sz w:val="24"/>
          <w:szCs w:val="24"/>
        </w:rPr>
        <w:t xml:space="preserve"> - Продолжать наблюдения за дальнейшим уменьшени</w:t>
      </w:r>
      <w:r w:rsidRPr="00011088">
        <w:rPr>
          <w:rFonts w:ascii="Times New Roman" w:hAnsi="Times New Roman" w:cs="Times New Roman"/>
          <w:sz w:val="24"/>
          <w:szCs w:val="24"/>
        </w:rPr>
        <w:softHyphen/>
        <w:t>ем продолжительности дня, листопадом;</w:t>
      </w:r>
    </w:p>
    <w:p w:rsidR="00011088" w:rsidRPr="00011088" w:rsidRDefault="00011088" w:rsidP="00011088">
      <w:pPr>
        <w:spacing w:after="0"/>
        <w:jc w:val="both"/>
        <w:rPr>
          <w:rFonts w:ascii="Times New Roman" w:hAnsi="Times New Roman" w:cs="Times New Roman"/>
          <w:sz w:val="24"/>
          <w:szCs w:val="24"/>
        </w:rPr>
      </w:pPr>
      <w:r w:rsidRPr="00011088">
        <w:rPr>
          <w:rFonts w:ascii="Times New Roman" w:hAnsi="Times New Roman" w:cs="Times New Roman"/>
          <w:sz w:val="24"/>
          <w:szCs w:val="24"/>
        </w:rPr>
        <w:t>- Закреплять названия осенних месяцев;</w:t>
      </w:r>
    </w:p>
    <w:p w:rsidR="00011088" w:rsidRPr="00011088" w:rsidRDefault="00672D25" w:rsidP="00011088">
      <w:pPr>
        <w:spacing w:after="0"/>
        <w:jc w:val="both"/>
        <w:rPr>
          <w:rFonts w:ascii="Times New Roman" w:hAnsi="Times New Roman" w:cs="Times New Roman"/>
          <w:b/>
          <w:sz w:val="24"/>
          <w:szCs w:val="24"/>
        </w:rPr>
      </w:pPr>
      <w:r>
        <w:rPr>
          <w:rFonts w:ascii="Times New Roman" w:hAnsi="Times New Roman" w:cs="Times New Roman"/>
          <w:b/>
          <w:sz w:val="24"/>
          <w:szCs w:val="24"/>
        </w:rPr>
        <w:t>Коррекционно-развивающие:</w:t>
      </w:r>
    </w:p>
    <w:p w:rsidR="00011088" w:rsidRPr="00011088" w:rsidRDefault="00011088" w:rsidP="00011088">
      <w:pPr>
        <w:spacing w:after="0"/>
        <w:jc w:val="both"/>
        <w:rPr>
          <w:rFonts w:ascii="Times New Roman" w:hAnsi="Times New Roman" w:cs="Times New Roman"/>
          <w:i/>
          <w:sz w:val="24"/>
          <w:szCs w:val="24"/>
        </w:rPr>
      </w:pPr>
      <w:r w:rsidRPr="00011088">
        <w:rPr>
          <w:rFonts w:ascii="Times New Roman" w:hAnsi="Times New Roman" w:cs="Times New Roman"/>
          <w:i/>
          <w:sz w:val="24"/>
          <w:szCs w:val="24"/>
        </w:rPr>
        <w:t xml:space="preserve">- </w:t>
      </w:r>
      <w:r w:rsidRPr="00011088">
        <w:rPr>
          <w:rFonts w:ascii="Times New Roman" w:hAnsi="Times New Roman" w:cs="Times New Roman"/>
          <w:sz w:val="24"/>
          <w:szCs w:val="24"/>
        </w:rPr>
        <w:t>Развивать память.</w:t>
      </w:r>
    </w:p>
    <w:p w:rsidR="00011088" w:rsidRPr="00011088" w:rsidRDefault="00011088" w:rsidP="00011088">
      <w:pPr>
        <w:spacing w:after="0"/>
        <w:jc w:val="both"/>
        <w:rPr>
          <w:rFonts w:ascii="Times New Roman" w:hAnsi="Times New Roman" w:cs="Times New Roman"/>
          <w:sz w:val="24"/>
          <w:szCs w:val="24"/>
        </w:rPr>
      </w:pPr>
      <w:r w:rsidRPr="00011088">
        <w:rPr>
          <w:rFonts w:ascii="Times New Roman" w:hAnsi="Times New Roman" w:cs="Times New Roman"/>
          <w:sz w:val="24"/>
          <w:szCs w:val="24"/>
        </w:rPr>
        <w:t>- Развивать внимание.</w:t>
      </w:r>
    </w:p>
    <w:p w:rsidR="00011088" w:rsidRPr="00011088" w:rsidRDefault="00011088" w:rsidP="00011088">
      <w:pPr>
        <w:spacing w:after="0"/>
        <w:jc w:val="both"/>
        <w:rPr>
          <w:rFonts w:ascii="Times New Roman" w:hAnsi="Times New Roman" w:cs="Times New Roman"/>
          <w:sz w:val="24"/>
          <w:szCs w:val="24"/>
        </w:rPr>
      </w:pPr>
      <w:r w:rsidRPr="00011088">
        <w:rPr>
          <w:rFonts w:ascii="Times New Roman" w:hAnsi="Times New Roman" w:cs="Times New Roman"/>
          <w:sz w:val="24"/>
          <w:szCs w:val="24"/>
        </w:rPr>
        <w:t>- Развивать мышление.</w:t>
      </w:r>
    </w:p>
    <w:p w:rsidR="00011088" w:rsidRPr="00011088" w:rsidRDefault="00011088" w:rsidP="00011088">
      <w:pPr>
        <w:spacing w:after="0"/>
        <w:jc w:val="both"/>
        <w:rPr>
          <w:rFonts w:ascii="Times New Roman" w:hAnsi="Times New Roman" w:cs="Times New Roman"/>
          <w:sz w:val="24"/>
          <w:szCs w:val="24"/>
        </w:rPr>
      </w:pPr>
      <w:r w:rsidRPr="00011088">
        <w:rPr>
          <w:rFonts w:ascii="Times New Roman" w:hAnsi="Times New Roman" w:cs="Times New Roman"/>
          <w:sz w:val="24"/>
          <w:szCs w:val="24"/>
        </w:rPr>
        <w:t>- Развивать мелкую моторику.</w:t>
      </w:r>
    </w:p>
    <w:p w:rsidR="00011088" w:rsidRPr="00011088" w:rsidRDefault="00011088" w:rsidP="00011088">
      <w:pPr>
        <w:spacing w:after="0"/>
        <w:jc w:val="both"/>
        <w:rPr>
          <w:rFonts w:ascii="Times New Roman" w:hAnsi="Times New Roman" w:cs="Times New Roman"/>
          <w:b/>
          <w:sz w:val="24"/>
          <w:szCs w:val="24"/>
        </w:rPr>
      </w:pPr>
      <w:r w:rsidRPr="00011088">
        <w:rPr>
          <w:rFonts w:ascii="Times New Roman" w:hAnsi="Times New Roman" w:cs="Times New Roman"/>
          <w:b/>
          <w:sz w:val="24"/>
          <w:szCs w:val="24"/>
        </w:rPr>
        <w:t>Коррекционно-воспитательные:</w:t>
      </w:r>
    </w:p>
    <w:p w:rsidR="00011088" w:rsidRPr="00011088" w:rsidRDefault="00011088" w:rsidP="00011088">
      <w:pPr>
        <w:spacing w:after="0"/>
        <w:jc w:val="both"/>
        <w:rPr>
          <w:rFonts w:ascii="Times New Roman" w:hAnsi="Times New Roman" w:cs="Times New Roman"/>
          <w:i/>
          <w:sz w:val="24"/>
          <w:szCs w:val="24"/>
        </w:rPr>
      </w:pPr>
      <w:r w:rsidRPr="00011088">
        <w:rPr>
          <w:rFonts w:ascii="Times New Roman" w:hAnsi="Times New Roman" w:cs="Times New Roman"/>
          <w:i/>
          <w:sz w:val="24"/>
          <w:szCs w:val="24"/>
        </w:rPr>
        <w:t xml:space="preserve"> - </w:t>
      </w:r>
      <w:r w:rsidRPr="00011088">
        <w:rPr>
          <w:rFonts w:ascii="Times New Roman" w:hAnsi="Times New Roman" w:cs="Times New Roman"/>
          <w:sz w:val="24"/>
          <w:szCs w:val="24"/>
        </w:rPr>
        <w:t>Воспитывать бережное отношение к природе.</w:t>
      </w:r>
    </w:p>
    <w:p w:rsidR="00011088" w:rsidRPr="00011088" w:rsidRDefault="00011088" w:rsidP="00011088">
      <w:pPr>
        <w:spacing w:after="0"/>
        <w:jc w:val="both"/>
        <w:rPr>
          <w:rFonts w:ascii="Times New Roman" w:hAnsi="Times New Roman" w:cs="Times New Roman"/>
          <w:sz w:val="24"/>
          <w:szCs w:val="24"/>
        </w:rPr>
      </w:pPr>
      <w:r w:rsidRPr="00011088">
        <w:rPr>
          <w:rFonts w:ascii="Times New Roman" w:hAnsi="Times New Roman" w:cs="Times New Roman"/>
          <w:sz w:val="24"/>
          <w:szCs w:val="24"/>
        </w:rPr>
        <w:t>- Формировать умение отвечать полным развернутым ответом.</w:t>
      </w:r>
    </w:p>
    <w:p w:rsidR="00011088" w:rsidRPr="00011088" w:rsidRDefault="00011088" w:rsidP="00011088">
      <w:pPr>
        <w:spacing w:after="0"/>
        <w:jc w:val="both"/>
        <w:rPr>
          <w:rFonts w:ascii="Times New Roman" w:hAnsi="Times New Roman" w:cs="Times New Roman"/>
          <w:sz w:val="24"/>
          <w:szCs w:val="24"/>
        </w:rPr>
      </w:pPr>
      <w:r w:rsidRPr="00011088">
        <w:rPr>
          <w:rFonts w:ascii="Times New Roman" w:hAnsi="Times New Roman" w:cs="Times New Roman"/>
          <w:sz w:val="24"/>
          <w:szCs w:val="24"/>
        </w:rPr>
        <w:t>- Развивать социальные навыки – умение работать в группе, слушать партнера.</w:t>
      </w:r>
    </w:p>
    <w:p w:rsidR="00011088" w:rsidRPr="00011088" w:rsidRDefault="00011088" w:rsidP="00011088">
      <w:pPr>
        <w:spacing w:after="0"/>
        <w:jc w:val="both"/>
        <w:rPr>
          <w:rFonts w:ascii="Times New Roman" w:hAnsi="Times New Roman" w:cs="Times New Roman"/>
          <w:sz w:val="24"/>
          <w:szCs w:val="24"/>
        </w:rPr>
      </w:pPr>
    </w:p>
    <w:p w:rsidR="00011088" w:rsidRPr="00011088" w:rsidRDefault="00011088" w:rsidP="00011088">
      <w:pPr>
        <w:spacing w:after="0"/>
        <w:jc w:val="both"/>
        <w:rPr>
          <w:rFonts w:ascii="Times New Roman" w:hAnsi="Times New Roman" w:cs="Times New Roman"/>
          <w:sz w:val="24"/>
          <w:szCs w:val="24"/>
        </w:rPr>
      </w:pPr>
      <w:proofErr w:type="gramStart"/>
      <w:r w:rsidRPr="00011088">
        <w:rPr>
          <w:rFonts w:ascii="Times New Roman" w:hAnsi="Times New Roman" w:cs="Times New Roman"/>
          <w:b/>
          <w:sz w:val="24"/>
          <w:szCs w:val="24"/>
        </w:rPr>
        <w:t xml:space="preserve">Оборудование </w:t>
      </w:r>
      <w:r w:rsidRPr="00011088">
        <w:rPr>
          <w:rFonts w:ascii="Times New Roman" w:hAnsi="Times New Roman" w:cs="Times New Roman"/>
          <w:i/>
          <w:sz w:val="24"/>
          <w:szCs w:val="24"/>
        </w:rPr>
        <w:t>Демонстрационный материал:</w:t>
      </w:r>
      <w:r w:rsidRPr="00011088">
        <w:rPr>
          <w:rFonts w:ascii="Times New Roman" w:hAnsi="Times New Roman" w:cs="Times New Roman"/>
          <w:sz w:val="24"/>
          <w:szCs w:val="24"/>
        </w:rPr>
        <w:t xml:space="preserve"> картинки («Солн</w:t>
      </w:r>
      <w:r w:rsidRPr="00011088">
        <w:rPr>
          <w:rFonts w:ascii="Times New Roman" w:hAnsi="Times New Roman" w:cs="Times New Roman"/>
          <w:sz w:val="24"/>
          <w:szCs w:val="24"/>
        </w:rPr>
        <w:softHyphen/>
        <w:t>це»; символы дня и ночи (черная и желтая полоски разной длины); два зонтика черного цвета разного размера; два дере</w:t>
      </w:r>
      <w:r w:rsidRPr="00011088">
        <w:rPr>
          <w:rFonts w:ascii="Times New Roman" w:hAnsi="Times New Roman" w:cs="Times New Roman"/>
          <w:sz w:val="24"/>
          <w:szCs w:val="24"/>
        </w:rPr>
        <w:softHyphen/>
        <w:t>ва (одно с разноцветными (в том числе и зелеными) листьями (много листьев на дереве, один лист под деревом); второе дерево — с редкими разноцветными (не зелеными) листья</w:t>
      </w:r>
      <w:r w:rsidRPr="00011088">
        <w:rPr>
          <w:rFonts w:ascii="Times New Roman" w:hAnsi="Times New Roman" w:cs="Times New Roman"/>
          <w:sz w:val="24"/>
          <w:szCs w:val="24"/>
        </w:rPr>
        <w:softHyphen/>
        <w:t>ми); трава (зеленая и жухлая);</w:t>
      </w:r>
      <w:proofErr w:type="gramEnd"/>
      <w:r w:rsidRPr="00011088">
        <w:rPr>
          <w:rFonts w:ascii="Times New Roman" w:hAnsi="Times New Roman" w:cs="Times New Roman"/>
          <w:sz w:val="24"/>
          <w:szCs w:val="24"/>
        </w:rPr>
        <w:t xml:space="preserve"> </w:t>
      </w:r>
      <w:proofErr w:type="gramStart"/>
      <w:r w:rsidRPr="00011088">
        <w:rPr>
          <w:rFonts w:ascii="Times New Roman" w:hAnsi="Times New Roman" w:cs="Times New Roman"/>
          <w:sz w:val="24"/>
          <w:szCs w:val="24"/>
        </w:rPr>
        <w:t>птицы, летящие клином; человек и овощи, фрукты; пальто, резиновые сапоги, осенняя шпика; человек, теплая одежда).</w:t>
      </w:r>
      <w:proofErr w:type="gramEnd"/>
    </w:p>
    <w:p w:rsidR="00011088" w:rsidRPr="00011088" w:rsidRDefault="00011088" w:rsidP="00011088">
      <w:pPr>
        <w:spacing w:after="0"/>
        <w:jc w:val="both"/>
        <w:rPr>
          <w:rFonts w:ascii="Times New Roman" w:hAnsi="Times New Roman" w:cs="Times New Roman"/>
          <w:sz w:val="24"/>
          <w:szCs w:val="24"/>
        </w:rPr>
      </w:pPr>
      <w:r w:rsidRPr="00011088">
        <w:rPr>
          <w:rFonts w:ascii="Times New Roman" w:hAnsi="Times New Roman" w:cs="Times New Roman"/>
          <w:i/>
          <w:sz w:val="24"/>
          <w:szCs w:val="24"/>
        </w:rPr>
        <w:t xml:space="preserve"> Раздаточный материал:</w:t>
      </w:r>
      <w:r w:rsidRPr="00011088">
        <w:rPr>
          <w:rFonts w:ascii="Times New Roman" w:hAnsi="Times New Roman" w:cs="Times New Roman"/>
          <w:sz w:val="24"/>
          <w:szCs w:val="24"/>
        </w:rPr>
        <w:t xml:space="preserve"> 6 пар листочков деревьев и кустарников, различающихся по форме </w:t>
      </w:r>
      <w:proofErr w:type="gramStart"/>
      <w:r w:rsidRPr="00011088">
        <w:rPr>
          <w:rFonts w:ascii="Times New Roman" w:hAnsi="Times New Roman" w:cs="Times New Roman"/>
          <w:sz w:val="24"/>
          <w:szCs w:val="24"/>
        </w:rPr>
        <w:t>м</w:t>
      </w:r>
      <w:proofErr w:type="gramEnd"/>
      <w:r w:rsidRPr="00011088">
        <w:rPr>
          <w:rFonts w:ascii="Times New Roman" w:hAnsi="Times New Roman" w:cs="Times New Roman"/>
          <w:sz w:val="24"/>
          <w:szCs w:val="24"/>
        </w:rPr>
        <w:t xml:space="preserve"> цвету.</w:t>
      </w:r>
    </w:p>
    <w:p w:rsidR="00011088" w:rsidRPr="00011088" w:rsidRDefault="00011088" w:rsidP="00011088">
      <w:pPr>
        <w:spacing w:after="0"/>
        <w:jc w:val="both"/>
        <w:rPr>
          <w:rFonts w:ascii="Times New Roman" w:hAnsi="Times New Roman" w:cs="Times New Roman"/>
          <w:sz w:val="24"/>
          <w:szCs w:val="24"/>
        </w:rPr>
      </w:pPr>
    </w:p>
    <w:p w:rsidR="00011088" w:rsidRPr="00011088" w:rsidRDefault="00011088" w:rsidP="00011088">
      <w:pPr>
        <w:spacing w:after="0"/>
        <w:jc w:val="both"/>
        <w:rPr>
          <w:rFonts w:ascii="Times New Roman" w:hAnsi="Times New Roman" w:cs="Times New Roman"/>
          <w:b/>
          <w:sz w:val="24"/>
          <w:szCs w:val="24"/>
        </w:rPr>
      </w:pPr>
      <w:r w:rsidRPr="00011088">
        <w:rPr>
          <w:rFonts w:ascii="Times New Roman" w:hAnsi="Times New Roman" w:cs="Times New Roman"/>
          <w:b/>
          <w:sz w:val="24"/>
          <w:szCs w:val="24"/>
        </w:rPr>
        <w:t>Ход:</w:t>
      </w:r>
    </w:p>
    <w:p w:rsidR="00011088" w:rsidRPr="00011088" w:rsidRDefault="00011088" w:rsidP="00011088">
      <w:pPr>
        <w:spacing w:after="0"/>
        <w:jc w:val="both"/>
        <w:rPr>
          <w:rFonts w:ascii="Times New Roman" w:hAnsi="Times New Roman" w:cs="Times New Roman"/>
          <w:b/>
          <w:i/>
          <w:sz w:val="24"/>
          <w:szCs w:val="24"/>
        </w:rPr>
      </w:pPr>
      <w:r w:rsidRPr="00011088">
        <w:rPr>
          <w:rFonts w:ascii="Times New Roman" w:hAnsi="Times New Roman" w:cs="Times New Roman"/>
          <w:b/>
          <w:i/>
          <w:sz w:val="24"/>
          <w:szCs w:val="24"/>
        </w:rPr>
        <w:t>1. Организационный момент:</w:t>
      </w:r>
    </w:p>
    <w:p w:rsidR="00011088" w:rsidRPr="00011088" w:rsidRDefault="00011088" w:rsidP="00011088">
      <w:pPr>
        <w:spacing w:after="0"/>
        <w:jc w:val="both"/>
        <w:rPr>
          <w:rFonts w:ascii="Times New Roman" w:hAnsi="Times New Roman" w:cs="Times New Roman"/>
          <w:sz w:val="24"/>
          <w:szCs w:val="24"/>
        </w:rPr>
      </w:pPr>
      <w:r w:rsidRPr="00011088">
        <w:rPr>
          <w:rFonts w:ascii="Times New Roman" w:hAnsi="Times New Roman" w:cs="Times New Roman"/>
          <w:i/>
          <w:sz w:val="24"/>
          <w:szCs w:val="24"/>
        </w:rPr>
        <w:t>Игра «Повтори, не ошибись»:</w:t>
      </w:r>
    </w:p>
    <w:p w:rsidR="00011088" w:rsidRPr="00011088" w:rsidRDefault="00011088" w:rsidP="00011088">
      <w:pPr>
        <w:spacing w:after="0"/>
        <w:jc w:val="both"/>
        <w:rPr>
          <w:rFonts w:ascii="Times New Roman" w:hAnsi="Times New Roman" w:cs="Times New Roman"/>
          <w:sz w:val="24"/>
          <w:szCs w:val="24"/>
        </w:rPr>
      </w:pPr>
      <w:proofErr w:type="gramStart"/>
      <w:r w:rsidRPr="00011088">
        <w:rPr>
          <w:rFonts w:ascii="Times New Roman" w:hAnsi="Times New Roman" w:cs="Times New Roman"/>
          <w:sz w:val="24"/>
          <w:szCs w:val="24"/>
        </w:rPr>
        <w:t>сентябрь — октябрь — ноябрь, Ноябрь — октябрь — сентябрь, октябрь — сентябрь — ноябрь, ноябрь — сентябрь — октябрь.</w:t>
      </w:r>
      <w:proofErr w:type="gramEnd"/>
    </w:p>
    <w:p w:rsidR="00011088" w:rsidRPr="00011088" w:rsidRDefault="00011088" w:rsidP="00011088">
      <w:pPr>
        <w:spacing w:after="0"/>
        <w:jc w:val="both"/>
        <w:rPr>
          <w:rFonts w:ascii="Times New Roman" w:hAnsi="Times New Roman" w:cs="Times New Roman"/>
          <w:i/>
          <w:sz w:val="24"/>
          <w:szCs w:val="24"/>
        </w:rPr>
      </w:pPr>
      <w:r w:rsidRPr="00011088">
        <w:rPr>
          <w:rFonts w:ascii="Times New Roman" w:hAnsi="Times New Roman" w:cs="Times New Roman"/>
          <w:i/>
          <w:sz w:val="24"/>
          <w:szCs w:val="24"/>
        </w:rPr>
        <w:t>Сообщение темы:</w:t>
      </w:r>
    </w:p>
    <w:p w:rsidR="00011088" w:rsidRPr="00011088" w:rsidRDefault="00011088" w:rsidP="00011088">
      <w:pPr>
        <w:spacing w:after="0"/>
        <w:jc w:val="both"/>
        <w:rPr>
          <w:rFonts w:ascii="Times New Roman" w:hAnsi="Times New Roman" w:cs="Times New Roman"/>
          <w:sz w:val="24"/>
          <w:szCs w:val="24"/>
        </w:rPr>
      </w:pPr>
      <w:r>
        <w:rPr>
          <w:rFonts w:ascii="Times New Roman" w:hAnsi="Times New Roman" w:cs="Times New Roman"/>
          <w:sz w:val="24"/>
          <w:szCs w:val="24"/>
        </w:rPr>
        <w:t>Логопед</w:t>
      </w:r>
      <w:r w:rsidRPr="00011088">
        <w:rPr>
          <w:rFonts w:ascii="Times New Roman" w:hAnsi="Times New Roman" w:cs="Times New Roman"/>
          <w:sz w:val="24"/>
          <w:szCs w:val="24"/>
        </w:rPr>
        <w:t>: «На занятии мы повторим все, что знаем об осени».</w:t>
      </w:r>
    </w:p>
    <w:p w:rsidR="00011088" w:rsidRPr="00011088" w:rsidRDefault="00011088" w:rsidP="00011088">
      <w:pPr>
        <w:spacing w:after="0"/>
        <w:jc w:val="both"/>
        <w:rPr>
          <w:rFonts w:ascii="Times New Roman" w:hAnsi="Times New Roman" w:cs="Times New Roman"/>
          <w:b/>
          <w:i/>
          <w:sz w:val="24"/>
          <w:szCs w:val="24"/>
        </w:rPr>
      </w:pPr>
      <w:r w:rsidRPr="00011088">
        <w:rPr>
          <w:rFonts w:ascii="Times New Roman" w:hAnsi="Times New Roman" w:cs="Times New Roman"/>
          <w:b/>
          <w:i/>
          <w:sz w:val="24"/>
          <w:szCs w:val="24"/>
        </w:rPr>
        <w:t>2. Основная часть:</w:t>
      </w:r>
    </w:p>
    <w:p w:rsidR="00011088" w:rsidRPr="00011088" w:rsidRDefault="00011088" w:rsidP="00011088">
      <w:pPr>
        <w:spacing w:after="0"/>
        <w:jc w:val="both"/>
        <w:rPr>
          <w:rFonts w:ascii="Times New Roman" w:hAnsi="Times New Roman" w:cs="Times New Roman"/>
          <w:sz w:val="24"/>
          <w:szCs w:val="24"/>
        </w:rPr>
      </w:pPr>
      <w:r w:rsidRPr="00011088">
        <w:rPr>
          <w:rFonts w:ascii="Times New Roman" w:hAnsi="Times New Roman" w:cs="Times New Roman"/>
          <w:sz w:val="24"/>
          <w:szCs w:val="24"/>
        </w:rPr>
        <w:t>Какие слова вы повторяли? (Это названия месяцев.)</w:t>
      </w:r>
    </w:p>
    <w:p w:rsidR="00011088" w:rsidRPr="00011088" w:rsidRDefault="00011088" w:rsidP="00011088">
      <w:pPr>
        <w:spacing w:after="0"/>
        <w:jc w:val="both"/>
        <w:rPr>
          <w:rFonts w:ascii="Times New Roman" w:hAnsi="Times New Roman" w:cs="Times New Roman"/>
          <w:sz w:val="24"/>
          <w:szCs w:val="24"/>
        </w:rPr>
      </w:pPr>
      <w:r w:rsidRPr="00011088">
        <w:rPr>
          <w:rFonts w:ascii="Times New Roman" w:hAnsi="Times New Roman" w:cs="Times New Roman"/>
          <w:sz w:val="24"/>
          <w:szCs w:val="24"/>
        </w:rPr>
        <w:t xml:space="preserve"> </w:t>
      </w:r>
      <w:proofErr w:type="gramStart"/>
      <w:r w:rsidRPr="00011088">
        <w:rPr>
          <w:rFonts w:ascii="Times New Roman" w:hAnsi="Times New Roman" w:cs="Times New Roman"/>
          <w:sz w:val="24"/>
          <w:szCs w:val="24"/>
        </w:rPr>
        <w:t>Месяцы</w:t>
      </w:r>
      <w:proofErr w:type="gramEnd"/>
      <w:r w:rsidRPr="00011088">
        <w:rPr>
          <w:rFonts w:ascii="Times New Roman" w:hAnsi="Times New Roman" w:cs="Times New Roman"/>
          <w:sz w:val="24"/>
          <w:szCs w:val="24"/>
        </w:rPr>
        <w:t xml:space="preserve"> какого времени года вы называли? (Осени.) </w:t>
      </w:r>
    </w:p>
    <w:p w:rsidR="00011088" w:rsidRPr="00011088" w:rsidRDefault="00011088" w:rsidP="00011088">
      <w:pPr>
        <w:spacing w:after="0"/>
        <w:jc w:val="both"/>
        <w:rPr>
          <w:rFonts w:ascii="Times New Roman" w:hAnsi="Times New Roman" w:cs="Times New Roman"/>
          <w:sz w:val="24"/>
          <w:szCs w:val="24"/>
        </w:rPr>
      </w:pPr>
      <w:r w:rsidRPr="00011088">
        <w:rPr>
          <w:rFonts w:ascii="Times New Roman" w:hAnsi="Times New Roman" w:cs="Times New Roman"/>
          <w:sz w:val="24"/>
          <w:szCs w:val="24"/>
        </w:rPr>
        <w:t xml:space="preserve">Сколько месяцев длится осень? (Три.) </w:t>
      </w:r>
    </w:p>
    <w:p w:rsidR="00011088" w:rsidRPr="00011088" w:rsidRDefault="00011088" w:rsidP="00011088">
      <w:pPr>
        <w:spacing w:after="0"/>
        <w:jc w:val="both"/>
        <w:rPr>
          <w:rFonts w:ascii="Times New Roman" w:hAnsi="Times New Roman" w:cs="Times New Roman"/>
          <w:sz w:val="24"/>
          <w:szCs w:val="24"/>
        </w:rPr>
      </w:pPr>
      <w:r w:rsidRPr="00011088">
        <w:rPr>
          <w:rFonts w:ascii="Times New Roman" w:hAnsi="Times New Roman" w:cs="Times New Roman"/>
          <w:sz w:val="24"/>
          <w:szCs w:val="24"/>
        </w:rPr>
        <w:t>Назовите первый осен</w:t>
      </w:r>
      <w:r w:rsidRPr="00011088">
        <w:rPr>
          <w:rFonts w:ascii="Times New Roman" w:hAnsi="Times New Roman" w:cs="Times New Roman"/>
          <w:sz w:val="24"/>
          <w:szCs w:val="24"/>
        </w:rPr>
        <w:softHyphen/>
        <w:t xml:space="preserve">ним месяц? (Сентябрь.) </w:t>
      </w:r>
    </w:p>
    <w:p w:rsidR="00011088" w:rsidRPr="00011088" w:rsidRDefault="00011088" w:rsidP="00011088">
      <w:pPr>
        <w:spacing w:after="0"/>
        <w:jc w:val="both"/>
        <w:rPr>
          <w:rFonts w:ascii="Times New Roman" w:hAnsi="Times New Roman" w:cs="Times New Roman"/>
          <w:sz w:val="24"/>
          <w:szCs w:val="24"/>
        </w:rPr>
      </w:pPr>
      <w:r w:rsidRPr="00011088">
        <w:rPr>
          <w:rFonts w:ascii="Times New Roman" w:hAnsi="Times New Roman" w:cs="Times New Roman"/>
          <w:sz w:val="24"/>
          <w:szCs w:val="24"/>
        </w:rPr>
        <w:t xml:space="preserve">Какой месяц следует за сентябрем? (Октябрь.) </w:t>
      </w:r>
    </w:p>
    <w:p w:rsidR="00011088" w:rsidRPr="00011088" w:rsidRDefault="00011088" w:rsidP="00011088">
      <w:pPr>
        <w:spacing w:after="0"/>
        <w:jc w:val="both"/>
        <w:rPr>
          <w:rFonts w:ascii="Times New Roman" w:hAnsi="Times New Roman" w:cs="Times New Roman"/>
          <w:sz w:val="24"/>
          <w:szCs w:val="24"/>
        </w:rPr>
      </w:pPr>
      <w:proofErr w:type="gramStart"/>
      <w:r w:rsidRPr="00011088">
        <w:rPr>
          <w:rFonts w:ascii="Times New Roman" w:hAnsi="Times New Roman" w:cs="Times New Roman"/>
          <w:sz w:val="24"/>
          <w:szCs w:val="24"/>
        </w:rPr>
        <w:t>Октябрь</w:t>
      </w:r>
      <w:proofErr w:type="gramEnd"/>
      <w:r w:rsidRPr="00011088">
        <w:rPr>
          <w:rFonts w:ascii="Times New Roman" w:hAnsi="Times New Roman" w:cs="Times New Roman"/>
          <w:sz w:val="24"/>
          <w:szCs w:val="24"/>
        </w:rPr>
        <w:t xml:space="preserve"> — который по счету осенний месяц? (Второй</w:t>
      </w:r>
      <w:proofErr w:type="gramStart"/>
      <w:r w:rsidRPr="00011088">
        <w:rPr>
          <w:rFonts w:ascii="Times New Roman" w:hAnsi="Times New Roman" w:cs="Times New Roman"/>
          <w:sz w:val="24"/>
          <w:szCs w:val="24"/>
        </w:rPr>
        <w:t xml:space="preserve"> )</w:t>
      </w:r>
      <w:proofErr w:type="gramEnd"/>
      <w:r w:rsidRPr="00011088">
        <w:rPr>
          <w:rFonts w:ascii="Times New Roman" w:hAnsi="Times New Roman" w:cs="Times New Roman"/>
          <w:sz w:val="24"/>
          <w:szCs w:val="24"/>
        </w:rPr>
        <w:t xml:space="preserve"> </w:t>
      </w:r>
    </w:p>
    <w:p w:rsidR="00011088" w:rsidRPr="00011088" w:rsidRDefault="00011088" w:rsidP="00011088">
      <w:pPr>
        <w:spacing w:after="0"/>
        <w:jc w:val="both"/>
        <w:rPr>
          <w:rFonts w:ascii="Times New Roman" w:hAnsi="Times New Roman" w:cs="Times New Roman"/>
          <w:sz w:val="24"/>
          <w:szCs w:val="24"/>
        </w:rPr>
      </w:pPr>
      <w:r w:rsidRPr="00011088">
        <w:rPr>
          <w:rFonts w:ascii="Times New Roman" w:hAnsi="Times New Roman" w:cs="Times New Roman"/>
          <w:sz w:val="24"/>
          <w:szCs w:val="24"/>
        </w:rPr>
        <w:t xml:space="preserve">Между какими месяцами стоит месяц октябрь? (Между сентябрем и ноябрем.) </w:t>
      </w:r>
    </w:p>
    <w:p w:rsidR="00011088" w:rsidRPr="00011088" w:rsidRDefault="00011088" w:rsidP="00011088">
      <w:pPr>
        <w:spacing w:after="0"/>
        <w:jc w:val="both"/>
        <w:rPr>
          <w:rFonts w:ascii="Times New Roman" w:hAnsi="Times New Roman" w:cs="Times New Roman"/>
          <w:sz w:val="24"/>
          <w:szCs w:val="24"/>
        </w:rPr>
      </w:pPr>
      <w:r w:rsidRPr="00011088">
        <w:rPr>
          <w:rFonts w:ascii="Times New Roman" w:hAnsi="Times New Roman" w:cs="Times New Roman"/>
          <w:sz w:val="24"/>
          <w:szCs w:val="24"/>
        </w:rPr>
        <w:t>Как про месяц октябрь сказать по-другому? (Октябрь — месяц середины осени.)</w:t>
      </w:r>
    </w:p>
    <w:p w:rsidR="00011088" w:rsidRPr="00011088" w:rsidRDefault="00011088" w:rsidP="00011088">
      <w:pPr>
        <w:spacing w:after="0"/>
        <w:jc w:val="both"/>
        <w:rPr>
          <w:rFonts w:ascii="Times New Roman" w:hAnsi="Times New Roman" w:cs="Times New Roman"/>
          <w:sz w:val="24"/>
          <w:szCs w:val="24"/>
        </w:rPr>
      </w:pPr>
      <w:proofErr w:type="gramStart"/>
      <w:r w:rsidRPr="00011088">
        <w:rPr>
          <w:rFonts w:ascii="Times New Roman" w:hAnsi="Times New Roman" w:cs="Times New Roman"/>
          <w:sz w:val="24"/>
          <w:szCs w:val="24"/>
        </w:rPr>
        <w:t>(Заучивание предложения «Октябрь — месяц середины осени».</w:t>
      </w:r>
      <w:proofErr w:type="gramEnd"/>
    </w:p>
    <w:p w:rsidR="00011088" w:rsidRPr="00011088" w:rsidRDefault="00011088" w:rsidP="00011088">
      <w:pPr>
        <w:spacing w:after="0"/>
        <w:jc w:val="both"/>
        <w:rPr>
          <w:rFonts w:ascii="Times New Roman" w:hAnsi="Times New Roman" w:cs="Times New Roman"/>
          <w:i/>
          <w:sz w:val="24"/>
          <w:szCs w:val="24"/>
        </w:rPr>
      </w:pPr>
      <w:r w:rsidRPr="00011088">
        <w:rPr>
          <w:rFonts w:ascii="Times New Roman" w:hAnsi="Times New Roman" w:cs="Times New Roman"/>
          <w:i/>
          <w:sz w:val="24"/>
          <w:szCs w:val="24"/>
        </w:rPr>
        <w:t>Работа с демонстрационным материалом</w:t>
      </w:r>
    </w:p>
    <w:p w:rsidR="00011088" w:rsidRPr="00011088" w:rsidRDefault="00011088" w:rsidP="00011088">
      <w:pPr>
        <w:spacing w:after="0"/>
        <w:jc w:val="both"/>
        <w:rPr>
          <w:rFonts w:ascii="Times New Roman" w:hAnsi="Times New Roman" w:cs="Times New Roman"/>
          <w:sz w:val="24"/>
          <w:szCs w:val="24"/>
        </w:rPr>
      </w:pPr>
      <w:r w:rsidRPr="00011088">
        <w:rPr>
          <w:rFonts w:ascii="Times New Roman" w:hAnsi="Times New Roman" w:cs="Times New Roman"/>
          <w:sz w:val="24"/>
          <w:szCs w:val="24"/>
        </w:rPr>
        <w:t>Повторение признаков осени с одновременной демонстра</w:t>
      </w:r>
      <w:r w:rsidRPr="00011088">
        <w:rPr>
          <w:rFonts w:ascii="Times New Roman" w:hAnsi="Times New Roman" w:cs="Times New Roman"/>
          <w:sz w:val="24"/>
          <w:szCs w:val="24"/>
        </w:rPr>
        <w:softHyphen/>
        <w:t>цией картинок.</w:t>
      </w:r>
    </w:p>
    <w:p w:rsidR="00011088" w:rsidRPr="00011088" w:rsidRDefault="00011088" w:rsidP="00011088">
      <w:pPr>
        <w:spacing w:after="0"/>
        <w:jc w:val="both"/>
        <w:rPr>
          <w:rFonts w:ascii="Times New Roman" w:hAnsi="Times New Roman" w:cs="Times New Roman"/>
          <w:sz w:val="24"/>
          <w:szCs w:val="24"/>
        </w:rPr>
      </w:pPr>
      <w:r w:rsidRPr="00011088">
        <w:rPr>
          <w:rFonts w:ascii="Times New Roman" w:hAnsi="Times New Roman" w:cs="Times New Roman"/>
          <w:sz w:val="24"/>
          <w:szCs w:val="24"/>
        </w:rPr>
        <w:t>Картинка «Солнце». (Солнце мало светит и греет.)</w:t>
      </w:r>
    </w:p>
    <w:p w:rsidR="00011088" w:rsidRPr="00011088" w:rsidRDefault="00011088" w:rsidP="00011088">
      <w:pPr>
        <w:spacing w:after="0"/>
        <w:jc w:val="both"/>
        <w:rPr>
          <w:rFonts w:ascii="Times New Roman" w:hAnsi="Times New Roman" w:cs="Times New Roman"/>
          <w:sz w:val="24"/>
          <w:szCs w:val="24"/>
        </w:rPr>
      </w:pPr>
      <w:r w:rsidRPr="00011088">
        <w:rPr>
          <w:rFonts w:ascii="Times New Roman" w:hAnsi="Times New Roman" w:cs="Times New Roman"/>
          <w:sz w:val="24"/>
          <w:szCs w:val="24"/>
        </w:rPr>
        <w:t>Символы дня и ночи (черная и желтая полоски разной длины) (День становится короче, ночь — длиннее.)</w:t>
      </w:r>
    </w:p>
    <w:p w:rsidR="00011088" w:rsidRPr="00011088" w:rsidRDefault="00011088" w:rsidP="00011088">
      <w:pPr>
        <w:spacing w:after="0"/>
        <w:jc w:val="both"/>
        <w:rPr>
          <w:rFonts w:ascii="Times New Roman" w:hAnsi="Times New Roman" w:cs="Times New Roman"/>
          <w:sz w:val="24"/>
          <w:szCs w:val="24"/>
        </w:rPr>
      </w:pPr>
      <w:r w:rsidRPr="00011088">
        <w:rPr>
          <w:rFonts w:ascii="Times New Roman" w:hAnsi="Times New Roman" w:cs="Times New Roman"/>
          <w:sz w:val="24"/>
          <w:szCs w:val="24"/>
        </w:rPr>
        <w:lastRenderedPageBreak/>
        <w:t>Зонтик черного цвета. (Часто идут холодные дожди.)</w:t>
      </w:r>
    </w:p>
    <w:p w:rsidR="00011088" w:rsidRPr="00011088" w:rsidRDefault="00011088" w:rsidP="00011088">
      <w:pPr>
        <w:spacing w:after="0"/>
        <w:jc w:val="both"/>
        <w:rPr>
          <w:rFonts w:ascii="Times New Roman" w:hAnsi="Times New Roman" w:cs="Times New Roman"/>
          <w:sz w:val="24"/>
          <w:szCs w:val="24"/>
        </w:rPr>
      </w:pPr>
      <w:r w:rsidRPr="00011088">
        <w:rPr>
          <w:rFonts w:ascii="Times New Roman" w:hAnsi="Times New Roman" w:cs="Times New Roman"/>
          <w:sz w:val="24"/>
          <w:szCs w:val="24"/>
        </w:rPr>
        <w:t>Дерево с разноцветными листьями, лист под деревом. (Листья желтеют и опадают.)</w:t>
      </w:r>
    </w:p>
    <w:p w:rsidR="00011088" w:rsidRPr="00011088" w:rsidRDefault="00011088" w:rsidP="00011088">
      <w:pPr>
        <w:spacing w:after="0"/>
        <w:jc w:val="both"/>
        <w:rPr>
          <w:rFonts w:ascii="Times New Roman" w:hAnsi="Times New Roman" w:cs="Times New Roman"/>
          <w:sz w:val="24"/>
          <w:szCs w:val="24"/>
        </w:rPr>
      </w:pPr>
      <w:r w:rsidRPr="00011088">
        <w:rPr>
          <w:rFonts w:ascii="Times New Roman" w:hAnsi="Times New Roman" w:cs="Times New Roman"/>
          <w:sz w:val="24"/>
          <w:szCs w:val="24"/>
        </w:rPr>
        <w:t>Трава зеленого и желтого цвета. (Трава вянет и жухнет.)</w:t>
      </w:r>
    </w:p>
    <w:p w:rsidR="00011088" w:rsidRPr="00011088" w:rsidRDefault="00011088" w:rsidP="00011088">
      <w:pPr>
        <w:spacing w:after="0"/>
        <w:jc w:val="both"/>
        <w:rPr>
          <w:rFonts w:ascii="Times New Roman" w:hAnsi="Times New Roman" w:cs="Times New Roman"/>
          <w:sz w:val="24"/>
          <w:szCs w:val="24"/>
        </w:rPr>
      </w:pPr>
      <w:r w:rsidRPr="00011088">
        <w:rPr>
          <w:rFonts w:ascii="Times New Roman" w:hAnsi="Times New Roman" w:cs="Times New Roman"/>
          <w:sz w:val="24"/>
          <w:szCs w:val="24"/>
        </w:rPr>
        <w:t>Птицы, летящие клином. (Птицы улетают в теплые края.)</w:t>
      </w:r>
    </w:p>
    <w:p w:rsidR="00011088" w:rsidRPr="00011088" w:rsidRDefault="00011088" w:rsidP="00011088">
      <w:pPr>
        <w:spacing w:after="0"/>
        <w:jc w:val="both"/>
        <w:rPr>
          <w:rFonts w:ascii="Times New Roman" w:hAnsi="Times New Roman" w:cs="Times New Roman"/>
          <w:sz w:val="24"/>
          <w:szCs w:val="24"/>
        </w:rPr>
      </w:pPr>
      <w:r w:rsidRPr="00011088">
        <w:rPr>
          <w:rFonts w:ascii="Times New Roman" w:hAnsi="Times New Roman" w:cs="Times New Roman"/>
          <w:sz w:val="24"/>
          <w:szCs w:val="24"/>
        </w:rPr>
        <w:t>Человек и овощи, фрукты. (Люди собирают урожай овощей и фруктов.)</w:t>
      </w:r>
    </w:p>
    <w:p w:rsidR="00011088" w:rsidRPr="00011088" w:rsidRDefault="00011088" w:rsidP="00011088">
      <w:pPr>
        <w:spacing w:after="0"/>
        <w:jc w:val="both"/>
        <w:rPr>
          <w:rFonts w:ascii="Times New Roman" w:hAnsi="Times New Roman" w:cs="Times New Roman"/>
          <w:sz w:val="24"/>
          <w:szCs w:val="24"/>
        </w:rPr>
      </w:pPr>
      <w:r w:rsidRPr="00011088">
        <w:rPr>
          <w:rFonts w:ascii="Times New Roman" w:hAnsi="Times New Roman" w:cs="Times New Roman"/>
          <w:sz w:val="24"/>
          <w:szCs w:val="24"/>
        </w:rPr>
        <w:t>Пальто, резиновые сапоги, осенняя шапка. (Люди одеваются теплее.)</w:t>
      </w:r>
    </w:p>
    <w:p w:rsidR="00672D25" w:rsidRDefault="00672D25" w:rsidP="00011088">
      <w:pPr>
        <w:spacing w:after="0"/>
        <w:jc w:val="both"/>
        <w:rPr>
          <w:rFonts w:ascii="Times New Roman" w:hAnsi="Times New Roman" w:cs="Times New Roman"/>
          <w:b/>
          <w:i/>
          <w:sz w:val="24"/>
          <w:szCs w:val="24"/>
        </w:rPr>
      </w:pPr>
    </w:p>
    <w:p w:rsidR="00011088" w:rsidRPr="00011088" w:rsidRDefault="00011088" w:rsidP="00011088">
      <w:pPr>
        <w:spacing w:after="0"/>
        <w:jc w:val="both"/>
        <w:rPr>
          <w:rFonts w:ascii="Times New Roman" w:hAnsi="Times New Roman" w:cs="Times New Roman"/>
          <w:b/>
          <w:i/>
          <w:sz w:val="24"/>
          <w:szCs w:val="24"/>
        </w:rPr>
      </w:pPr>
      <w:r w:rsidRPr="00011088">
        <w:rPr>
          <w:rFonts w:ascii="Times New Roman" w:hAnsi="Times New Roman" w:cs="Times New Roman"/>
          <w:b/>
          <w:i/>
          <w:sz w:val="24"/>
          <w:szCs w:val="24"/>
        </w:rPr>
        <w:t>3. Физкультминутка:</w:t>
      </w:r>
    </w:p>
    <w:p w:rsidR="00011088" w:rsidRPr="00011088" w:rsidRDefault="00011088" w:rsidP="00011088">
      <w:pPr>
        <w:spacing w:after="0"/>
        <w:jc w:val="both"/>
        <w:rPr>
          <w:rFonts w:ascii="Times New Roman" w:hAnsi="Times New Roman" w:cs="Times New Roman"/>
          <w:i/>
          <w:sz w:val="24"/>
          <w:szCs w:val="24"/>
        </w:rPr>
      </w:pPr>
      <w:r w:rsidRPr="00011088">
        <w:rPr>
          <w:rFonts w:ascii="Times New Roman" w:hAnsi="Times New Roman" w:cs="Times New Roman"/>
          <w:i/>
          <w:sz w:val="24"/>
          <w:szCs w:val="24"/>
        </w:rPr>
        <w:t>Игра «Осенние листики».</w:t>
      </w:r>
    </w:p>
    <w:p w:rsidR="00011088" w:rsidRPr="00011088" w:rsidRDefault="00011088" w:rsidP="00011088">
      <w:pPr>
        <w:spacing w:after="0"/>
        <w:jc w:val="both"/>
        <w:rPr>
          <w:rFonts w:ascii="Times New Roman" w:hAnsi="Times New Roman" w:cs="Times New Roman"/>
          <w:sz w:val="24"/>
          <w:szCs w:val="24"/>
        </w:rPr>
      </w:pPr>
      <w:r w:rsidRPr="00011088">
        <w:rPr>
          <w:rFonts w:ascii="Times New Roman" w:hAnsi="Times New Roman" w:cs="Times New Roman"/>
          <w:sz w:val="24"/>
          <w:szCs w:val="24"/>
        </w:rPr>
        <w:t>Дети с осенними листочками в руках стоят в кругу и вместе с педагогом произносят стихотворение:</w:t>
      </w:r>
    </w:p>
    <w:p w:rsidR="00011088" w:rsidRPr="00011088" w:rsidRDefault="00011088" w:rsidP="00011088">
      <w:pPr>
        <w:spacing w:after="0"/>
        <w:jc w:val="both"/>
        <w:rPr>
          <w:rFonts w:ascii="Times New Roman" w:hAnsi="Times New Roman" w:cs="Times New Roman"/>
          <w:sz w:val="24"/>
          <w:szCs w:val="24"/>
        </w:rPr>
      </w:pPr>
      <w:r w:rsidRPr="00011088">
        <w:rPr>
          <w:rFonts w:ascii="Times New Roman" w:hAnsi="Times New Roman" w:cs="Times New Roman"/>
          <w:sz w:val="24"/>
          <w:szCs w:val="24"/>
        </w:rPr>
        <w:t xml:space="preserve">Мы листики осенние, </w:t>
      </w:r>
    </w:p>
    <w:p w:rsidR="00011088" w:rsidRPr="00011088" w:rsidRDefault="00011088" w:rsidP="00011088">
      <w:pPr>
        <w:spacing w:after="0"/>
        <w:jc w:val="both"/>
        <w:rPr>
          <w:rFonts w:ascii="Times New Roman" w:hAnsi="Times New Roman" w:cs="Times New Roman"/>
          <w:sz w:val="24"/>
          <w:szCs w:val="24"/>
        </w:rPr>
      </w:pPr>
      <w:r w:rsidRPr="00011088">
        <w:rPr>
          <w:rFonts w:ascii="Times New Roman" w:hAnsi="Times New Roman" w:cs="Times New Roman"/>
          <w:sz w:val="24"/>
          <w:szCs w:val="24"/>
        </w:rPr>
        <w:t xml:space="preserve">Мы листики осенние, </w:t>
      </w:r>
    </w:p>
    <w:p w:rsidR="00011088" w:rsidRPr="00011088" w:rsidRDefault="00011088" w:rsidP="00011088">
      <w:pPr>
        <w:spacing w:after="0"/>
        <w:jc w:val="both"/>
        <w:rPr>
          <w:rFonts w:ascii="Times New Roman" w:hAnsi="Times New Roman" w:cs="Times New Roman"/>
          <w:sz w:val="24"/>
          <w:szCs w:val="24"/>
        </w:rPr>
      </w:pPr>
      <w:r w:rsidRPr="00011088">
        <w:rPr>
          <w:rFonts w:ascii="Times New Roman" w:hAnsi="Times New Roman" w:cs="Times New Roman"/>
          <w:sz w:val="24"/>
          <w:szCs w:val="24"/>
        </w:rPr>
        <w:t xml:space="preserve">На веточках сидели, </w:t>
      </w:r>
    </w:p>
    <w:p w:rsidR="00011088" w:rsidRPr="00011088" w:rsidRDefault="00011088" w:rsidP="00011088">
      <w:pPr>
        <w:spacing w:after="0"/>
        <w:jc w:val="both"/>
        <w:rPr>
          <w:rFonts w:ascii="Times New Roman" w:hAnsi="Times New Roman" w:cs="Times New Roman"/>
          <w:sz w:val="24"/>
          <w:szCs w:val="24"/>
        </w:rPr>
      </w:pPr>
      <w:r w:rsidRPr="00011088">
        <w:rPr>
          <w:rFonts w:ascii="Times New Roman" w:hAnsi="Times New Roman" w:cs="Times New Roman"/>
          <w:sz w:val="24"/>
          <w:szCs w:val="24"/>
        </w:rPr>
        <w:t xml:space="preserve">Ветер дунул, полетели. </w:t>
      </w:r>
    </w:p>
    <w:p w:rsidR="00011088" w:rsidRPr="00011088" w:rsidRDefault="00011088" w:rsidP="00011088">
      <w:pPr>
        <w:spacing w:after="0"/>
        <w:jc w:val="both"/>
        <w:rPr>
          <w:rFonts w:ascii="Times New Roman" w:hAnsi="Times New Roman" w:cs="Times New Roman"/>
          <w:sz w:val="24"/>
          <w:szCs w:val="24"/>
        </w:rPr>
      </w:pPr>
      <w:r w:rsidRPr="00011088">
        <w:rPr>
          <w:rFonts w:ascii="Times New Roman" w:hAnsi="Times New Roman" w:cs="Times New Roman"/>
          <w:sz w:val="24"/>
          <w:szCs w:val="24"/>
        </w:rPr>
        <w:t xml:space="preserve">Мы летели, мы летели </w:t>
      </w:r>
    </w:p>
    <w:p w:rsidR="00011088" w:rsidRPr="00011088" w:rsidRDefault="00011088" w:rsidP="00011088">
      <w:pPr>
        <w:spacing w:after="0"/>
        <w:jc w:val="both"/>
        <w:rPr>
          <w:rFonts w:ascii="Times New Roman" w:hAnsi="Times New Roman" w:cs="Times New Roman"/>
          <w:sz w:val="24"/>
          <w:szCs w:val="24"/>
        </w:rPr>
      </w:pPr>
      <w:r w:rsidRPr="00011088">
        <w:rPr>
          <w:rFonts w:ascii="Times New Roman" w:hAnsi="Times New Roman" w:cs="Times New Roman"/>
          <w:sz w:val="24"/>
          <w:szCs w:val="24"/>
        </w:rPr>
        <w:t xml:space="preserve">И на землю тихо сели. </w:t>
      </w:r>
    </w:p>
    <w:p w:rsidR="00011088" w:rsidRPr="00011088" w:rsidRDefault="00011088" w:rsidP="00011088">
      <w:pPr>
        <w:spacing w:after="0"/>
        <w:jc w:val="both"/>
        <w:rPr>
          <w:rFonts w:ascii="Times New Roman" w:hAnsi="Times New Roman" w:cs="Times New Roman"/>
          <w:sz w:val="24"/>
          <w:szCs w:val="24"/>
        </w:rPr>
      </w:pPr>
      <w:r w:rsidRPr="00011088">
        <w:rPr>
          <w:rFonts w:ascii="Times New Roman" w:hAnsi="Times New Roman" w:cs="Times New Roman"/>
          <w:sz w:val="24"/>
          <w:szCs w:val="24"/>
        </w:rPr>
        <w:t xml:space="preserve">Ветер снова набежал </w:t>
      </w:r>
    </w:p>
    <w:p w:rsidR="00011088" w:rsidRPr="00011088" w:rsidRDefault="00011088" w:rsidP="00011088">
      <w:pPr>
        <w:spacing w:after="0"/>
        <w:jc w:val="both"/>
        <w:rPr>
          <w:rFonts w:ascii="Times New Roman" w:hAnsi="Times New Roman" w:cs="Times New Roman"/>
          <w:sz w:val="24"/>
          <w:szCs w:val="24"/>
        </w:rPr>
      </w:pPr>
      <w:r w:rsidRPr="00011088">
        <w:rPr>
          <w:rFonts w:ascii="Times New Roman" w:hAnsi="Times New Roman" w:cs="Times New Roman"/>
          <w:sz w:val="24"/>
          <w:szCs w:val="24"/>
        </w:rPr>
        <w:t>И листочки все поднял.</w:t>
      </w:r>
    </w:p>
    <w:p w:rsidR="00011088" w:rsidRPr="00011088" w:rsidRDefault="00011088" w:rsidP="00011088">
      <w:pPr>
        <w:spacing w:after="0"/>
        <w:jc w:val="both"/>
        <w:rPr>
          <w:rFonts w:ascii="Times New Roman" w:hAnsi="Times New Roman" w:cs="Times New Roman"/>
          <w:sz w:val="24"/>
          <w:szCs w:val="24"/>
        </w:rPr>
      </w:pPr>
      <w:r w:rsidRPr="00011088">
        <w:rPr>
          <w:rFonts w:ascii="Times New Roman" w:hAnsi="Times New Roman" w:cs="Times New Roman"/>
          <w:sz w:val="24"/>
          <w:szCs w:val="24"/>
        </w:rPr>
        <w:t xml:space="preserve"> Повертел их, покружил</w:t>
      </w:r>
    </w:p>
    <w:p w:rsidR="00011088" w:rsidRPr="00011088" w:rsidRDefault="00011088" w:rsidP="00011088">
      <w:pPr>
        <w:spacing w:after="0"/>
        <w:jc w:val="both"/>
        <w:rPr>
          <w:rFonts w:ascii="Times New Roman" w:hAnsi="Times New Roman" w:cs="Times New Roman"/>
          <w:sz w:val="24"/>
          <w:szCs w:val="24"/>
        </w:rPr>
      </w:pPr>
      <w:r w:rsidRPr="00011088">
        <w:rPr>
          <w:rFonts w:ascii="Times New Roman" w:hAnsi="Times New Roman" w:cs="Times New Roman"/>
          <w:sz w:val="24"/>
          <w:szCs w:val="24"/>
        </w:rPr>
        <w:t xml:space="preserve"> И на землю опустил.</w:t>
      </w:r>
    </w:p>
    <w:p w:rsidR="00011088" w:rsidRPr="00011088" w:rsidRDefault="00011088" w:rsidP="00011088">
      <w:pPr>
        <w:spacing w:after="0"/>
        <w:jc w:val="both"/>
        <w:rPr>
          <w:rFonts w:ascii="Times New Roman" w:hAnsi="Times New Roman" w:cs="Times New Roman"/>
          <w:sz w:val="24"/>
          <w:szCs w:val="24"/>
        </w:rPr>
      </w:pPr>
      <w:r w:rsidRPr="00011088">
        <w:rPr>
          <w:rFonts w:ascii="Times New Roman" w:hAnsi="Times New Roman" w:cs="Times New Roman"/>
          <w:sz w:val="24"/>
          <w:szCs w:val="24"/>
        </w:rPr>
        <w:t>Дети изображают действия «листочков»: садятся на корточ</w:t>
      </w:r>
      <w:r w:rsidRPr="00011088">
        <w:rPr>
          <w:rFonts w:ascii="Times New Roman" w:hAnsi="Times New Roman" w:cs="Times New Roman"/>
          <w:sz w:val="24"/>
          <w:szCs w:val="24"/>
        </w:rPr>
        <w:softHyphen/>
        <w:t>ки, летают по комнате, вновь тихо садятся, поднимаются, кру</w:t>
      </w:r>
      <w:r w:rsidRPr="00011088">
        <w:rPr>
          <w:rFonts w:ascii="Times New Roman" w:hAnsi="Times New Roman" w:cs="Times New Roman"/>
          <w:sz w:val="24"/>
          <w:szCs w:val="24"/>
        </w:rPr>
        <w:softHyphen/>
        <w:t>жатся и снова садятся.</w:t>
      </w:r>
    </w:p>
    <w:p w:rsidR="00011088" w:rsidRPr="00011088" w:rsidRDefault="00011088" w:rsidP="00011088">
      <w:pPr>
        <w:spacing w:after="0"/>
        <w:jc w:val="both"/>
        <w:rPr>
          <w:rFonts w:ascii="Times New Roman" w:hAnsi="Times New Roman" w:cs="Times New Roman"/>
          <w:sz w:val="24"/>
          <w:szCs w:val="24"/>
        </w:rPr>
      </w:pPr>
    </w:p>
    <w:p w:rsidR="00011088" w:rsidRPr="00011088" w:rsidRDefault="00011088" w:rsidP="00011088">
      <w:pPr>
        <w:spacing w:after="0"/>
        <w:jc w:val="both"/>
        <w:rPr>
          <w:rFonts w:ascii="Times New Roman" w:hAnsi="Times New Roman" w:cs="Times New Roman"/>
          <w:sz w:val="24"/>
          <w:szCs w:val="24"/>
        </w:rPr>
      </w:pPr>
      <w:r>
        <w:rPr>
          <w:rFonts w:ascii="Times New Roman" w:hAnsi="Times New Roman" w:cs="Times New Roman"/>
          <w:sz w:val="24"/>
          <w:szCs w:val="24"/>
        </w:rPr>
        <w:t>Логопед</w:t>
      </w:r>
      <w:proofErr w:type="gramStart"/>
      <w:r w:rsidRPr="00011088">
        <w:rPr>
          <w:rFonts w:ascii="Times New Roman" w:hAnsi="Times New Roman" w:cs="Times New Roman"/>
          <w:sz w:val="24"/>
          <w:szCs w:val="24"/>
        </w:rPr>
        <w:t xml:space="preserve">:. </w:t>
      </w:r>
      <w:proofErr w:type="gramEnd"/>
      <w:r w:rsidRPr="00011088">
        <w:rPr>
          <w:rFonts w:ascii="Times New Roman" w:hAnsi="Times New Roman" w:cs="Times New Roman"/>
          <w:sz w:val="24"/>
          <w:szCs w:val="24"/>
        </w:rPr>
        <w:t>Одинаковая или разная погода в сентябре и октябре? (Разная.)</w:t>
      </w:r>
    </w:p>
    <w:p w:rsidR="00011088" w:rsidRPr="00011088" w:rsidRDefault="00011088" w:rsidP="00011088">
      <w:pPr>
        <w:spacing w:after="0"/>
        <w:jc w:val="both"/>
        <w:rPr>
          <w:rFonts w:ascii="Times New Roman" w:hAnsi="Times New Roman" w:cs="Times New Roman"/>
          <w:sz w:val="24"/>
          <w:szCs w:val="24"/>
        </w:rPr>
      </w:pPr>
      <w:r w:rsidRPr="00011088">
        <w:rPr>
          <w:rFonts w:ascii="Times New Roman" w:hAnsi="Times New Roman" w:cs="Times New Roman"/>
          <w:sz w:val="24"/>
          <w:szCs w:val="24"/>
        </w:rPr>
        <w:t>Сравнение признаков осени в сентябре и октябре с одно</w:t>
      </w:r>
      <w:r w:rsidRPr="00011088">
        <w:rPr>
          <w:rFonts w:ascii="Times New Roman" w:hAnsi="Times New Roman" w:cs="Times New Roman"/>
          <w:sz w:val="24"/>
          <w:szCs w:val="24"/>
        </w:rPr>
        <w:softHyphen/>
        <w:t>временной демонстрацией картинок.</w:t>
      </w:r>
    </w:p>
    <w:p w:rsidR="00011088" w:rsidRPr="00011088" w:rsidRDefault="00011088" w:rsidP="00011088">
      <w:pPr>
        <w:spacing w:after="0"/>
        <w:jc w:val="both"/>
        <w:rPr>
          <w:rFonts w:ascii="Times New Roman" w:hAnsi="Times New Roman" w:cs="Times New Roman"/>
          <w:sz w:val="24"/>
          <w:szCs w:val="24"/>
        </w:rPr>
      </w:pPr>
      <w:r w:rsidRPr="00011088">
        <w:rPr>
          <w:rFonts w:ascii="Times New Roman" w:hAnsi="Times New Roman" w:cs="Times New Roman"/>
          <w:sz w:val="24"/>
          <w:szCs w:val="24"/>
        </w:rPr>
        <w:t>Картинка «Солнце». (В октябре солнце светит и греет меньше.)</w:t>
      </w:r>
    </w:p>
    <w:p w:rsidR="00011088" w:rsidRPr="00011088" w:rsidRDefault="00011088" w:rsidP="00011088">
      <w:pPr>
        <w:spacing w:after="0"/>
        <w:jc w:val="both"/>
        <w:rPr>
          <w:rFonts w:ascii="Times New Roman" w:hAnsi="Times New Roman" w:cs="Times New Roman"/>
          <w:sz w:val="24"/>
          <w:szCs w:val="24"/>
        </w:rPr>
      </w:pPr>
      <w:r w:rsidRPr="00011088">
        <w:rPr>
          <w:rFonts w:ascii="Times New Roman" w:hAnsi="Times New Roman" w:cs="Times New Roman"/>
          <w:sz w:val="24"/>
          <w:szCs w:val="24"/>
        </w:rPr>
        <w:t>Символы дня и ночи (черная и желтая полоски разной длины). (В октябре день становится еще короче, а ночь еще длиннее.)</w:t>
      </w:r>
    </w:p>
    <w:p w:rsidR="00011088" w:rsidRPr="00011088" w:rsidRDefault="00011088" w:rsidP="00011088">
      <w:pPr>
        <w:spacing w:after="0"/>
        <w:jc w:val="both"/>
        <w:rPr>
          <w:rFonts w:ascii="Times New Roman" w:hAnsi="Times New Roman" w:cs="Times New Roman"/>
          <w:sz w:val="24"/>
          <w:szCs w:val="24"/>
        </w:rPr>
      </w:pPr>
      <w:r w:rsidRPr="00011088">
        <w:rPr>
          <w:rFonts w:ascii="Times New Roman" w:hAnsi="Times New Roman" w:cs="Times New Roman"/>
          <w:sz w:val="24"/>
          <w:szCs w:val="24"/>
        </w:rPr>
        <w:t>Два зонтика черного цвета. (В октябре дожди еще чаще, еще холоднее, чем в сентябре.)</w:t>
      </w:r>
    </w:p>
    <w:p w:rsidR="00011088" w:rsidRPr="00011088" w:rsidRDefault="00011088" w:rsidP="00011088">
      <w:pPr>
        <w:spacing w:after="0"/>
        <w:jc w:val="both"/>
        <w:rPr>
          <w:rFonts w:ascii="Times New Roman" w:hAnsi="Times New Roman" w:cs="Times New Roman"/>
          <w:sz w:val="24"/>
          <w:szCs w:val="24"/>
        </w:rPr>
      </w:pPr>
      <w:r w:rsidRPr="00011088">
        <w:rPr>
          <w:rFonts w:ascii="Times New Roman" w:hAnsi="Times New Roman" w:cs="Times New Roman"/>
          <w:sz w:val="24"/>
          <w:szCs w:val="24"/>
        </w:rPr>
        <w:t>Два дерева: одно с разноцветными (и зелеными в том числе) листьями (много листьев); второе дерево — с редкими разно</w:t>
      </w:r>
      <w:r w:rsidRPr="00011088">
        <w:rPr>
          <w:rFonts w:ascii="Times New Roman" w:hAnsi="Times New Roman" w:cs="Times New Roman"/>
          <w:sz w:val="24"/>
          <w:szCs w:val="24"/>
        </w:rPr>
        <w:softHyphen/>
        <w:t>цветными (не зелеными) листьями. (В октябре листьев на де</w:t>
      </w:r>
      <w:r w:rsidRPr="00011088">
        <w:rPr>
          <w:rFonts w:ascii="Times New Roman" w:hAnsi="Times New Roman" w:cs="Times New Roman"/>
          <w:sz w:val="24"/>
          <w:szCs w:val="24"/>
        </w:rPr>
        <w:softHyphen/>
        <w:t>ревьях осталось мало.)</w:t>
      </w:r>
    </w:p>
    <w:p w:rsidR="00011088" w:rsidRPr="00011088" w:rsidRDefault="00011088" w:rsidP="00011088">
      <w:pPr>
        <w:spacing w:after="0"/>
        <w:jc w:val="both"/>
        <w:rPr>
          <w:rFonts w:ascii="Times New Roman" w:hAnsi="Times New Roman" w:cs="Times New Roman"/>
          <w:sz w:val="24"/>
          <w:szCs w:val="24"/>
        </w:rPr>
      </w:pPr>
      <w:r w:rsidRPr="00011088">
        <w:rPr>
          <w:rFonts w:ascii="Times New Roman" w:hAnsi="Times New Roman" w:cs="Times New Roman"/>
          <w:sz w:val="24"/>
          <w:szCs w:val="24"/>
        </w:rPr>
        <w:t>Трава жухлая. (В октябре вся трава жухлая.)</w:t>
      </w:r>
    </w:p>
    <w:p w:rsidR="00011088" w:rsidRPr="00011088" w:rsidRDefault="00011088" w:rsidP="00011088">
      <w:pPr>
        <w:spacing w:after="0"/>
        <w:jc w:val="both"/>
        <w:rPr>
          <w:rFonts w:ascii="Times New Roman" w:hAnsi="Times New Roman" w:cs="Times New Roman"/>
          <w:sz w:val="24"/>
          <w:szCs w:val="24"/>
        </w:rPr>
      </w:pPr>
      <w:r w:rsidRPr="00011088">
        <w:rPr>
          <w:rFonts w:ascii="Times New Roman" w:hAnsi="Times New Roman" w:cs="Times New Roman"/>
          <w:sz w:val="24"/>
          <w:szCs w:val="24"/>
        </w:rPr>
        <w:t>Птицы, летящие клином. (Птицы улетели в теплые края.)</w:t>
      </w:r>
    </w:p>
    <w:p w:rsidR="00011088" w:rsidRPr="00011088" w:rsidRDefault="00011088" w:rsidP="00011088">
      <w:pPr>
        <w:spacing w:after="0"/>
        <w:jc w:val="both"/>
        <w:rPr>
          <w:rFonts w:ascii="Times New Roman" w:hAnsi="Times New Roman" w:cs="Times New Roman"/>
          <w:sz w:val="24"/>
          <w:szCs w:val="24"/>
        </w:rPr>
      </w:pPr>
      <w:r w:rsidRPr="00011088">
        <w:rPr>
          <w:rFonts w:ascii="Times New Roman" w:hAnsi="Times New Roman" w:cs="Times New Roman"/>
          <w:sz w:val="24"/>
          <w:szCs w:val="24"/>
        </w:rPr>
        <w:t>Человек. (В октябре собран урожай овощей и фруктов.)</w:t>
      </w:r>
    </w:p>
    <w:p w:rsidR="00011088" w:rsidRPr="00011088" w:rsidRDefault="00011088" w:rsidP="00011088">
      <w:pPr>
        <w:spacing w:after="0"/>
        <w:jc w:val="both"/>
        <w:rPr>
          <w:rFonts w:ascii="Times New Roman" w:hAnsi="Times New Roman" w:cs="Times New Roman"/>
          <w:sz w:val="24"/>
          <w:szCs w:val="24"/>
        </w:rPr>
      </w:pPr>
      <w:r w:rsidRPr="00011088">
        <w:rPr>
          <w:rFonts w:ascii="Times New Roman" w:hAnsi="Times New Roman" w:cs="Times New Roman"/>
          <w:sz w:val="24"/>
          <w:szCs w:val="24"/>
        </w:rPr>
        <w:t>Одежда. (В октябре люди одеваются теплее, чем в сентябре.)</w:t>
      </w:r>
    </w:p>
    <w:p w:rsidR="00011088" w:rsidRPr="00011088" w:rsidRDefault="00011088" w:rsidP="00011088">
      <w:pPr>
        <w:spacing w:after="0"/>
        <w:jc w:val="both"/>
        <w:rPr>
          <w:rFonts w:ascii="Times New Roman" w:hAnsi="Times New Roman" w:cs="Times New Roman"/>
          <w:i/>
          <w:sz w:val="24"/>
          <w:szCs w:val="24"/>
        </w:rPr>
      </w:pPr>
      <w:r w:rsidRPr="00011088">
        <w:rPr>
          <w:rFonts w:ascii="Times New Roman" w:hAnsi="Times New Roman" w:cs="Times New Roman"/>
          <w:i/>
          <w:sz w:val="24"/>
          <w:szCs w:val="24"/>
        </w:rPr>
        <w:t>Игра на внимание «Найди два одинаковых листочка»</w:t>
      </w:r>
    </w:p>
    <w:p w:rsidR="00011088" w:rsidRPr="00011088" w:rsidRDefault="00011088" w:rsidP="00011088">
      <w:pPr>
        <w:spacing w:after="0"/>
        <w:jc w:val="both"/>
        <w:rPr>
          <w:rFonts w:ascii="Times New Roman" w:hAnsi="Times New Roman" w:cs="Times New Roman"/>
          <w:sz w:val="24"/>
          <w:szCs w:val="24"/>
        </w:rPr>
      </w:pPr>
      <w:r w:rsidRPr="00011088">
        <w:rPr>
          <w:rFonts w:ascii="Times New Roman" w:hAnsi="Times New Roman" w:cs="Times New Roman"/>
          <w:sz w:val="24"/>
          <w:szCs w:val="24"/>
        </w:rPr>
        <w:t xml:space="preserve"> Каждому ребенку предлагается 6 пар листочков деревьев и кустарников, различных по форме и цвету.</w:t>
      </w:r>
    </w:p>
    <w:p w:rsidR="00011088" w:rsidRPr="00011088" w:rsidRDefault="00011088" w:rsidP="00011088">
      <w:pPr>
        <w:spacing w:after="0"/>
        <w:jc w:val="both"/>
        <w:rPr>
          <w:rFonts w:ascii="Times New Roman" w:hAnsi="Times New Roman" w:cs="Times New Roman"/>
          <w:b/>
          <w:i/>
          <w:sz w:val="24"/>
          <w:szCs w:val="24"/>
        </w:rPr>
      </w:pPr>
      <w:r>
        <w:rPr>
          <w:rFonts w:ascii="Times New Roman" w:hAnsi="Times New Roman" w:cs="Times New Roman"/>
          <w:b/>
          <w:i/>
          <w:sz w:val="24"/>
          <w:szCs w:val="24"/>
        </w:rPr>
        <w:t>4</w:t>
      </w:r>
      <w:r w:rsidRPr="00011088">
        <w:rPr>
          <w:rFonts w:ascii="Times New Roman" w:hAnsi="Times New Roman" w:cs="Times New Roman"/>
          <w:b/>
          <w:i/>
          <w:sz w:val="24"/>
          <w:szCs w:val="24"/>
        </w:rPr>
        <w:t>. Итог занятия:</w:t>
      </w:r>
    </w:p>
    <w:p w:rsidR="00011088" w:rsidRDefault="00011088" w:rsidP="00011088">
      <w:pPr>
        <w:spacing w:after="0"/>
        <w:jc w:val="both"/>
        <w:rPr>
          <w:rFonts w:ascii="Times New Roman" w:hAnsi="Times New Roman" w:cs="Times New Roman"/>
          <w:sz w:val="24"/>
          <w:szCs w:val="24"/>
        </w:rPr>
      </w:pPr>
      <w:r w:rsidRPr="00011088">
        <w:rPr>
          <w:rFonts w:ascii="Times New Roman" w:hAnsi="Times New Roman" w:cs="Times New Roman"/>
          <w:sz w:val="24"/>
          <w:szCs w:val="24"/>
        </w:rPr>
        <w:t>Обобщающие вопросы по теме занятия.</w:t>
      </w:r>
    </w:p>
    <w:p w:rsidR="00011088" w:rsidRDefault="00011088" w:rsidP="00011088">
      <w:pPr>
        <w:spacing w:after="0"/>
        <w:jc w:val="both"/>
        <w:rPr>
          <w:rFonts w:ascii="Times New Roman" w:hAnsi="Times New Roman" w:cs="Times New Roman"/>
          <w:sz w:val="24"/>
          <w:szCs w:val="24"/>
        </w:rPr>
      </w:pPr>
    </w:p>
    <w:p w:rsidR="00011088" w:rsidRDefault="00011088" w:rsidP="00011088">
      <w:pPr>
        <w:spacing w:after="0"/>
        <w:jc w:val="both"/>
        <w:rPr>
          <w:rFonts w:ascii="Times New Roman" w:hAnsi="Times New Roman" w:cs="Times New Roman"/>
          <w:sz w:val="24"/>
          <w:szCs w:val="24"/>
        </w:rPr>
      </w:pPr>
    </w:p>
    <w:p w:rsidR="00011088" w:rsidRDefault="00011088" w:rsidP="00011088">
      <w:pPr>
        <w:spacing w:after="0"/>
        <w:jc w:val="both"/>
        <w:rPr>
          <w:rFonts w:ascii="Times New Roman" w:hAnsi="Times New Roman" w:cs="Times New Roman"/>
          <w:sz w:val="24"/>
          <w:szCs w:val="24"/>
        </w:rPr>
      </w:pPr>
    </w:p>
    <w:p w:rsidR="00011088" w:rsidRDefault="00011088" w:rsidP="00011088">
      <w:pPr>
        <w:spacing w:after="0"/>
        <w:jc w:val="both"/>
        <w:rPr>
          <w:rFonts w:ascii="Times New Roman" w:hAnsi="Times New Roman" w:cs="Times New Roman"/>
          <w:sz w:val="24"/>
          <w:szCs w:val="24"/>
        </w:rPr>
      </w:pPr>
    </w:p>
    <w:p w:rsidR="00011088" w:rsidRDefault="00011088" w:rsidP="00011088">
      <w:pPr>
        <w:spacing w:after="0"/>
        <w:jc w:val="both"/>
        <w:rPr>
          <w:rFonts w:ascii="Times New Roman" w:hAnsi="Times New Roman" w:cs="Times New Roman"/>
          <w:sz w:val="24"/>
          <w:szCs w:val="24"/>
        </w:rPr>
      </w:pPr>
    </w:p>
    <w:p w:rsidR="00011088" w:rsidRDefault="00011088" w:rsidP="00011088">
      <w:pPr>
        <w:spacing w:after="0"/>
        <w:jc w:val="both"/>
        <w:rPr>
          <w:rFonts w:ascii="Times New Roman" w:hAnsi="Times New Roman" w:cs="Times New Roman"/>
          <w:sz w:val="24"/>
          <w:szCs w:val="24"/>
        </w:rPr>
      </w:pPr>
    </w:p>
    <w:p w:rsidR="00011088" w:rsidRDefault="00011088" w:rsidP="00011088">
      <w:pPr>
        <w:spacing w:after="0"/>
        <w:jc w:val="both"/>
        <w:rPr>
          <w:rFonts w:ascii="Times New Roman" w:hAnsi="Times New Roman" w:cs="Times New Roman"/>
          <w:sz w:val="24"/>
          <w:szCs w:val="24"/>
        </w:rPr>
      </w:pPr>
    </w:p>
    <w:p w:rsidR="00011088" w:rsidRPr="00011088" w:rsidRDefault="00011088" w:rsidP="00011088">
      <w:pPr>
        <w:spacing w:after="0"/>
        <w:jc w:val="both"/>
        <w:rPr>
          <w:rFonts w:ascii="Times New Roman" w:hAnsi="Times New Roman" w:cs="Times New Roman"/>
          <w:sz w:val="24"/>
          <w:szCs w:val="24"/>
        </w:rPr>
      </w:pPr>
    </w:p>
    <w:p w:rsidR="00011088" w:rsidRPr="00011088" w:rsidRDefault="00011088" w:rsidP="00011088">
      <w:pPr>
        <w:spacing w:after="0"/>
        <w:jc w:val="center"/>
        <w:rPr>
          <w:rFonts w:ascii="Times New Roman" w:hAnsi="Times New Roman" w:cs="Times New Roman"/>
          <w:b/>
          <w:sz w:val="24"/>
          <w:szCs w:val="24"/>
        </w:rPr>
      </w:pPr>
      <w:r w:rsidRPr="00011088">
        <w:rPr>
          <w:rFonts w:ascii="Times New Roman" w:hAnsi="Times New Roman" w:cs="Times New Roman"/>
          <w:b/>
          <w:sz w:val="24"/>
          <w:szCs w:val="24"/>
        </w:rPr>
        <w:t xml:space="preserve">Тема: </w:t>
      </w:r>
      <w:r>
        <w:rPr>
          <w:rFonts w:ascii="Times New Roman" w:hAnsi="Times New Roman" w:cs="Times New Roman"/>
          <w:b/>
          <w:sz w:val="24"/>
          <w:szCs w:val="24"/>
        </w:rPr>
        <w:t>«Деревья и кустарники осенью</w:t>
      </w:r>
      <w:r w:rsidRPr="00011088">
        <w:rPr>
          <w:rFonts w:ascii="Times New Roman" w:hAnsi="Times New Roman" w:cs="Times New Roman"/>
          <w:b/>
          <w:sz w:val="24"/>
          <w:szCs w:val="24"/>
        </w:rPr>
        <w:t>».</w:t>
      </w:r>
    </w:p>
    <w:p w:rsidR="00011088" w:rsidRPr="00011088" w:rsidRDefault="00011088" w:rsidP="00011088">
      <w:pPr>
        <w:spacing w:after="0"/>
        <w:jc w:val="both"/>
        <w:rPr>
          <w:rFonts w:ascii="Times New Roman" w:hAnsi="Times New Roman" w:cs="Times New Roman"/>
          <w:sz w:val="24"/>
          <w:szCs w:val="24"/>
        </w:rPr>
      </w:pPr>
    </w:p>
    <w:p w:rsidR="00011088" w:rsidRPr="00011088" w:rsidRDefault="00011088" w:rsidP="00011088">
      <w:pPr>
        <w:spacing w:after="0"/>
        <w:jc w:val="both"/>
        <w:rPr>
          <w:rFonts w:ascii="Times New Roman" w:hAnsi="Times New Roman" w:cs="Times New Roman"/>
          <w:b/>
          <w:sz w:val="24"/>
          <w:szCs w:val="24"/>
        </w:rPr>
      </w:pPr>
      <w:r>
        <w:rPr>
          <w:rFonts w:ascii="Times New Roman" w:hAnsi="Times New Roman" w:cs="Times New Roman"/>
          <w:b/>
          <w:sz w:val="24"/>
          <w:szCs w:val="24"/>
        </w:rPr>
        <w:t>Цели и задачи:</w:t>
      </w:r>
    </w:p>
    <w:p w:rsidR="00EB0055" w:rsidRPr="00011088" w:rsidRDefault="00011088" w:rsidP="00011088">
      <w:pPr>
        <w:spacing w:after="0"/>
        <w:rPr>
          <w:rFonts w:ascii="Times New Roman" w:hAnsi="Times New Roman" w:cs="Times New Roman"/>
          <w:b/>
          <w:sz w:val="24"/>
          <w:szCs w:val="24"/>
        </w:rPr>
      </w:pPr>
      <w:r w:rsidRPr="00011088">
        <w:rPr>
          <w:rFonts w:ascii="Times New Roman" w:hAnsi="Times New Roman" w:cs="Times New Roman"/>
          <w:b/>
          <w:sz w:val="24"/>
          <w:szCs w:val="24"/>
        </w:rPr>
        <w:t>Коррекционно-образовательные:</w:t>
      </w:r>
    </w:p>
    <w:p w:rsidR="00011088" w:rsidRPr="00011088" w:rsidRDefault="00011088" w:rsidP="00011088">
      <w:pPr>
        <w:pStyle w:val="a4"/>
        <w:shd w:val="clear" w:color="auto" w:fill="FFFFFF"/>
        <w:spacing w:before="0" w:beforeAutospacing="0" w:after="0" w:afterAutospacing="0"/>
        <w:rPr>
          <w:noProof/>
          <w:color w:val="008000"/>
        </w:rPr>
      </w:pPr>
      <w:r>
        <w:rPr>
          <w:color w:val="000000"/>
        </w:rPr>
        <w:t xml:space="preserve"> 1. </w:t>
      </w:r>
      <w:r w:rsidR="00EB0055" w:rsidRPr="00011088">
        <w:rPr>
          <w:color w:val="000000"/>
        </w:rPr>
        <w:t>Расширение представле</w:t>
      </w:r>
      <w:r w:rsidR="00EB0055" w:rsidRPr="00011088">
        <w:rPr>
          <w:color w:val="000000"/>
        </w:rPr>
        <w:softHyphen/>
        <w:t>ний об изменениях, происходящих в природе осенью.</w:t>
      </w:r>
    </w:p>
    <w:p w:rsidR="00011088" w:rsidRDefault="00011088" w:rsidP="00011088">
      <w:pPr>
        <w:pStyle w:val="a4"/>
        <w:shd w:val="clear" w:color="auto" w:fill="FFFFFF"/>
        <w:spacing w:before="0" w:beforeAutospacing="0" w:after="0" w:afterAutospacing="0"/>
        <w:rPr>
          <w:color w:val="000000"/>
        </w:rPr>
      </w:pPr>
      <w:r w:rsidRPr="00011088">
        <w:rPr>
          <w:color w:val="000000"/>
        </w:rPr>
        <w:t xml:space="preserve"> </w:t>
      </w:r>
      <w:r>
        <w:rPr>
          <w:color w:val="000000"/>
        </w:rPr>
        <w:t xml:space="preserve">2. </w:t>
      </w:r>
      <w:r w:rsidR="00EB0055" w:rsidRPr="00011088">
        <w:rPr>
          <w:color w:val="000000"/>
        </w:rPr>
        <w:t>Активизация словаря по теме «Деревья»</w:t>
      </w:r>
      <w:r>
        <w:rPr>
          <w:color w:val="000000"/>
        </w:rPr>
        <w:t>.</w:t>
      </w:r>
    </w:p>
    <w:p w:rsidR="00EB0055" w:rsidRPr="00011088" w:rsidRDefault="00011088" w:rsidP="00011088">
      <w:pPr>
        <w:pStyle w:val="a4"/>
        <w:shd w:val="clear" w:color="auto" w:fill="FFFFFF"/>
        <w:spacing w:before="0" w:beforeAutospacing="0" w:after="0" w:afterAutospacing="0"/>
        <w:rPr>
          <w:color w:val="000000"/>
        </w:rPr>
      </w:pPr>
      <w:r>
        <w:rPr>
          <w:color w:val="000000"/>
        </w:rPr>
        <w:t xml:space="preserve"> 3. </w:t>
      </w:r>
      <w:r w:rsidR="00EB0055" w:rsidRPr="00011088">
        <w:rPr>
          <w:color w:val="000000"/>
        </w:rPr>
        <w:t xml:space="preserve"> Совершенствова</w:t>
      </w:r>
      <w:r w:rsidR="00EB0055" w:rsidRPr="00011088">
        <w:rPr>
          <w:color w:val="000000"/>
        </w:rPr>
        <w:softHyphen/>
        <w:t>ние грамматического строя речи (</w:t>
      </w:r>
      <w:r w:rsidR="00EB0055" w:rsidRPr="00011088">
        <w:rPr>
          <w:rStyle w:val="a5"/>
          <w:color w:val="000000"/>
        </w:rPr>
        <w:t xml:space="preserve">образование существительных в форме родительного падежа </w:t>
      </w:r>
      <w:r>
        <w:rPr>
          <w:rStyle w:val="a5"/>
          <w:color w:val="000000"/>
        </w:rPr>
        <w:t>с предлогом</w:t>
      </w:r>
      <w:r w:rsidR="00EB0055" w:rsidRPr="00011088">
        <w:rPr>
          <w:rStyle w:val="a5"/>
          <w:color w:val="000000"/>
        </w:rPr>
        <w:t>, согласование прилага</w:t>
      </w:r>
      <w:r w:rsidR="00EB0055" w:rsidRPr="00011088">
        <w:rPr>
          <w:rStyle w:val="a5"/>
          <w:color w:val="000000"/>
        </w:rPr>
        <w:softHyphen/>
        <w:t>тельных с существительными в роде и числе</w:t>
      </w:r>
      <w:r w:rsidR="00EB0055" w:rsidRPr="00011088">
        <w:rPr>
          <w:color w:val="000000"/>
        </w:rPr>
        <w:t>).</w:t>
      </w:r>
    </w:p>
    <w:p w:rsidR="00011088" w:rsidRDefault="00011088" w:rsidP="00011088">
      <w:pPr>
        <w:pStyle w:val="a4"/>
        <w:shd w:val="clear" w:color="auto" w:fill="FFFFFF"/>
        <w:spacing w:before="0" w:beforeAutospacing="0" w:after="0" w:afterAutospacing="0"/>
        <w:rPr>
          <w:rStyle w:val="a3"/>
          <w:color w:val="000000"/>
        </w:rPr>
      </w:pPr>
    </w:p>
    <w:p w:rsidR="00011088" w:rsidRDefault="00011088" w:rsidP="00011088">
      <w:pPr>
        <w:pStyle w:val="a4"/>
        <w:shd w:val="clear" w:color="auto" w:fill="FFFFFF"/>
        <w:spacing w:before="0" w:beforeAutospacing="0" w:after="0" w:afterAutospacing="0"/>
        <w:rPr>
          <w:rStyle w:val="a3"/>
          <w:color w:val="000000"/>
        </w:rPr>
      </w:pPr>
      <w:r>
        <w:rPr>
          <w:rStyle w:val="a3"/>
          <w:color w:val="000000"/>
        </w:rPr>
        <w:t>Коррекционно-развивающие:</w:t>
      </w:r>
    </w:p>
    <w:p w:rsidR="00EB0055" w:rsidRPr="00011088" w:rsidRDefault="00011088" w:rsidP="00011088">
      <w:pPr>
        <w:pStyle w:val="a4"/>
        <w:shd w:val="clear" w:color="auto" w:fill="FFFFFF"/>
        <w:spacing w:before="0" w:beforeAutospacing="0" w:after="0" w:afterAutospacing="0"/>
        <w:rPr>
          <w:color w:val="000000"/>
        </w:rPr>
      </w:pPr>
      <w:r>
        <w:rPr>
          <w:color w:val="000000"/>
        </w:rPr>
        <w:t xml:space="preserve">1. </w:t>
      </w:r>
      <w:r w:rsidR="00EB0055" w:rsidRPr="00011088">
        <w:rPr>
          <w:color w:val="000000"/>
        </w:rPr>
        <w:t>Развитие длительного выдо</w:t>
      </w:r>
      <w:r w:rsidR="00EB0055" w:rsidRPr="00011088">
        <w:rPr>
          <w:color w:val="000000"/>
        </w:rPr>
        <w:softHyphen/>
        <w:t>ха, речевого слуха, связной речи, памяти, мышления, артикуляци</w:t>
      </w:r>
      <w:r w:rsidR="00EB0055" w:rsidRPr="00011088">
        <w:rPr>
          <w:color w:val="000000"/>
        </w:rPr>
        <w:softHyphen/>
        <w:t>онной, тонкой и обшей моторики.</w:t>
      </w:r>
    </w:p>
    <w:p w:rsidR="00011088" w:rsidRDefault="00011088" w:rsidP="00011088">
      <w:pPr>
        <w:pStyle w:val="a4"/>
        <w:shd w:val="clear" w:color="auto" w:fill="FFFFFF"/>
        <w:spacing w:before="0" w:beforeAutospacing="0" w:after="0" w:afterAutospacing="0"/>
        <w:rPr>
          <w:rStyle w:val="a3"/>
          <w:color w:val="000000"/>
        </w:rPr>
      </w:pPr>
    </w:p>
    <w:p w:rsidR="00011088" w:rsidRDefault="00EB0055" w:rsidP="00011088">
      <w:pPr>
        <w:pStyle w:val="a4"/>
        <w:shd w:val="clear" w:color="auto" w:fill="FFFFFF"/>
        <w:spacing w:before="0" w:beforeAutospacing="0" w:after="0" w:afterAutospacing="0"/>
        <w:rPr>
          <w:color w:val="000000"/>
        </w:rPr>
      </w:pPr>
      <w:r w:rsidRPr="00011088">
        <w:rPr>
          <w:rStyle w:val="a3"/>
          <w:color w:val="000000"/>
        </w:rPr>
        <w:t>Коррекционно-воспитательные</w:t>
      </w:r>
      <w:r w:rsidR="00011088">
        <w:rPr>
          <w:color w:val="000000"/>
        </w:rPr>
        <w:t>:</w:t>
      </w:r>
    </w:p>
    <w:p w:rsidR="00011088" w:rsidRDefault="00011088" w:rsidP="00011088">
      <w:pPr>
        <w:pStyle w:val="a4"/>
        <w:shd w:val="clear" w:color="auto" w:fill="FFFFFF"/>
        <w:spacing w:before="0" w:beforeAutospacing="0" w:after="0" w:afterAutospacing="0"/>
        <w:rPr>
          <w:color w:val="000000"/>
        </w:rPr>
      </w:pPr>
      <w:r>
        <w:rPr>
          <w:color w:val="000000"/>
        </w:rPr>
        <w:t xml:space="preserve">1. </w:t>
      </w:r>
      <w:r w:rsidR="00EB0055" w:rsidRPr="00011088">
        <w:rPr>
          <w:color w:val="000000"/>
        </w:rPr>
        <w:t>Формирование навыков сотрудничества, взаимопонимания, доброжелательности, само</w:t>
      </w:r>
      <w:r w:rsidR="00EB0055" w:rsidRPr="00011088">
        <w:rPr>
          <w:color w:val="000000"/>
        </w:rPr>
        <w:softHyphen/>
        <w:t xml:space="preserve">стоятельности, инициативности, ответственности. </w:t>
      </w:r>
    </w:p>
    <w:p w:rsidR="00EB0055" w:rsidRPr="00011088" w:rsidRDefault="00011088" w:rsidP="00011088">
      <w:pPr>
        <w:pStyle w:val="a4"/>
        <w:shd w:val="clear" w:color="auto" w:fill="FFFFFF"/>
        <w:spacing w:before="0" w:beforeAutospacing="0" w:after="0" w:afterAutospacing="0"/>
        <w:rPr>
          <w:color w:val="000000"/>
        </w:rPr>
      </w:pPr>
      <w:r>
        <w:rPr>
          <w:color w:val="000000"/>
        </w:rPr>
        <w:t xml:space="preserve">2. </w:t>
      </w:r>
      <w:r w:rsidR="00EB0055" w:rsidRPr="00011088">
        <w:rPr>
          <w:color w:val="000000"/>
        </w:rPr>
        <w:t>Воспитание любви и бережного отношения к природе.</w:t>
      </w:r>
    </w:p>
    <w:p w:rsidR="00011088" w:rsidRDefault="00011088" w:rsidP="00011088">
      <w:pPr>
        <w:pStyle w:val="a4"/>
        <w:shd w:val="clear" w:color="auto" w:fill="FFFFFF"/>
        <w:spacing w:before="0" w:beforeAutospacing="0" w:after="0" w:afterAutospacing="0"/>
        <w:rPr>
          <w:rStyle w:val="a3"/>
          <w:color w:val="000000"/>
        </w:rPr>
      </w:pPr>
    </w:p>
    <w:p w:rsidR="00EB0055" w:rsidRPr="00011088" w:rsidRDefault="00EB0055" w:rsidP="00011088">
      <w:pPr>
        <w:pStyle w:val="a4"/>
        <w:shd w:val="clear" w:color="auto" w:fill="FFFFFF"/>
        <w:spacing w:before="0" w:beforeAutospacing="0" w:after="0" w:afterAutospacing="0"/>
        <w:rPr>
          <w:color w:val="000000"/>
        </w:rPr>
      </w:pPr>
      <w:r w:rsidRPr="00011088">
        <w:rPr>
          <w:rStyle w:val="a3"/>
          <w:color w:val="000000"/>
        </w:rPr>
        <w:t>Оборудование.</w:t>
      </w:r>
      <w:r w:rsidRPr="00011088">
        <w:rPr>
          <w:rStyle w:val="apple-converted-space"/>
          <w:color w:val="000000"/>
        </w:rPr>
        <w:t> </w:t>
      </w:r>
      <w:r w:rsidRPr="00011088">
        <w:rPr>
          <w:color w:val="000000"/>
        </w:rPr>
        <w:t>Наборное полотно, игра «Разноцветные листья»,   контейнер с цветными карандашами, контейнер с перыш</w:t>
      </w:r>
      <w:r w:rsidRPr="00011088">
        <w:rPr>
          <w:color w:val="000000"/>
        </w:rPr>
        <w:softHyphen/>
        <w:t>ками.</w:t>
      </w:r>
    </w:p>
    <w:p w:rsidR="00011088" w:rsidRDefault="00011088" w:rsidP="00011088">
      <w:pPr>
        <w:pStyle w:val="a4"/>
        <w:shd w:val="clear" w:color="auto" w:fill="FFFFFF"/>
        <w:spacing w:before="0" w:beforeAutospacing="0" w:after="0" w:afterAutospacing="0"/>
        <w:rPr>
          <w:rStyle w:val="a3"/>
          <w:color w:val="008000"/>
          <w:u w:val="single"/>
        </w:rPr>
      </w:pPr>
    </w:p>
    <w:p w:rsidR="00011088" w:rsidRDefault="00011088" w:rsidP="00011088">
      <w:pPr>
        <w:pStyle w:val="a4"/>
        <w:shd w:val="clear" w:color="auto" w:fill="FFFFFF"/>
        <w:spacing w:before="0" w:beforeAutospacing="0" w:after="0" w:afterAutospacing="0"/>
        <w:rPr>
          <w:rStyle w:val="a3"/>
        </w:rPr>
      </w:pPr>
      <w:r w:rsidRPr="00011088">
        <w:rPr>
          <w:rStyle w:val="a3"/>
        </w:rPr>
        <w:t>Ход:</w:t>
      </w:r>
    </w:p>
    <w:p w:rsidR="00011088" w:rsidRPr="00011088" w:rsidRDefault="00011088" w:rsidP="00011088">
      <w:pPr>
        <w:pStyle w:val="a4"/>
        <w:shd w:val="clear" w:color="auto" w:fill="FFFFFF"/>
        <w:spacing w:before="0" w:beforeAutospacing="0" w:after="0" w:afterAutospacing="0"/>
        <w:rPr>
          <w:rStyle w:val="a3"/>
        </w:rPr>
      </w:pPr>
    </w:p>
    <w:p w:rsidR="00EB0055" w:rsidRPr="00011088" w:rsidRDefault="00EB0055" w:rsidP="00011088">
      <w:pPr>
        <w:pStyle w:val="a4"/>
        <w:shd w:val="clear" w:color="auto" w:fill="FFFFFF"/>
        <w:spacing w:before="0" w:beforeAutospacing="0" w:after="0" w:afterAutospacing="0"/>
        <w:rPr>
          <w:color w:val="000000"/>
        </w:rPr>
      </w:pPr>
      <w:proofErr w:type="spellStart"/>
      <w:r w:rsidRPr="00011088">
        <w:rPr>
          <w:rStyle w:val="a3"/>
          <w:color w:val="000000"/>
        </w:rPr>
        <w:t>I.Организационный</w:t>
      </w:r>
      <w:proofErr w:type="spellEnd"/>
      <w:r w:rsidRPr="00011088">
        <w:rPr>
          <w:rStyle w:val="a3"/>
          <w:color w:val="000000"/>
        </w:rPr>
        <w:t xml:space="preserve"> момент.</w:t>
      </w:r>
    </w:p>
    <w:p w:rsidR="00EB0055" w:rsidRPr="00011088" w:rsidRDefault="00EB0055" w:rsidP="00011088">
      <w:pPr>
        <w:pStyle w:val="a4"/>
        <w:shd w:val="clear" w:color="auto" w:fill="FFFFFF"/>
        <w:spacing w:before="0" w:beforeAutospacing="0" w:after="0" w:afterAutospacing="0"/>
        <w:rPr>
          <w:color w:val="000000"/>
        </w:rPr>
      </w:pPr>
      <w:r w:rsidRPr="00011088">
        <w:rPr>
          <w:color w:val="000000"/>
        </w:rPr>
        <w:t xml:space="preserve">Сядет </w:t>
      </w:r>
      <w:proofErr w:type="gramStart"/>
      <w:r w:rsidRPr="00011088">
        <w:rPr>
          <w:color w:val="000000"/>
        </w:rPr>
        <w:t>тот</w:t>
      </w:r>
      <w:proofErr w:type="gramEnd"/>
      <w:r w:rsidRPr="00011088">
        <w:rPr>
          <w:color w:val="000000"/>
        </w:rPr>
        <w:t xml:space="preserve"> кто назовёт</w:t>
      </w:r>
      <w:r w:rsidR="00011088">
        <w:rPr>
          <w:color w:val="000000"/>
        </w:rPr>
        <w:t xml:space="preserve"> время года, признаки осени</w:t>
      </w:r>
      <w:r w:rsidRPr="00011088">
        <w:rPr>
          <w:color w:val="000000"/>
        </w:rPr>
        <w:t>.</w:t>
      </w:r>
    </w:p>
    <w:p w:rsidR="00EB0055" w:rsidRPr="00011088" w:rsidRDefault="00EB0055" w:rsidP="00011088">
      <w:pPr>
        <w:pStyle w:val="a4"/>
        <w:shd w:val="clear" w:color="auto" w:fill="FFFFFF"/>
        <w:spacing w:before="0" w:beforeAutospacing="0" w:after="0" w:afterAutospacing="0"/>
        <w:rPr>
          <w:color w:val="000000"/>
        </w:rPr>
      </w:pPr>
      <w:proofErr w:type="spellStart"/>
      <w:r w:rsidRPr="00011088">
        <w:rPr>
          <w:rStyle w:val="a3"/>
          <w:color w:val="000000"/>
        </w:rPr>
        <w:t>II.Основная</w:t>
      </w:r>
      <w:proofErr w:type="spellEnd"/>
      <w:r w:rsidRPr="00011088">
        <w:rPr>
          <w:rStyle w:val="a3"/>
          <w:color w:val="000000"/>
        </w:rPr>
        <w:t>  часть.</w:t>
      </w:r>
    </w:p>
    <w:p w:rsidR="00EB0055" w:rsidRPr="00011088" w:rsidRDefault="00EB0055" w:rsidP="00011088">
      <w:pPr>
        <w:pStyle w:val="a4"/>
        <w:shd w:val="clear" w:color="auto" w:fill="FFFFFF"/>
        <w:spacing w:before="0" w:beforeAutospacing="0" w:after="0" w:afterAutospacing="0"/>
        <w:rPr>
          <w:color w:val="000000"/>
        </w:rPr>
      </w:pPr>
      <w:r w:rsidRPr="00011088">
        <w:rPr>
          <w:rStyle w:val="a3"/>
          <w:color w:val="000000"/>
        </w:rPr>
        <w:t>1.</w:t>
      </w:r>
      <w:r w:rsidRPr="00011088">
        <w:rPr>
          <w:rStyle w:val="apple-converted-space"/>
          <w:color w:val="000000"/>
        </w:rPr>
        <w:t> </w:t>
      </w:r>
      <w:r w:rsidRPr="00011088">
        <w:rPr>
          <w:color w:val="000000"/>
        </w:rPr>
        <w:t>Игра «Разноцветные листья»</w:t>
      </w:r>
      <w:proofErr w:type="gramStart"/>
      <w:r w:rsidRPr="00011088">
        <w:rPr>
          <w:rStyle w:val="apple-converted-space"/>
          <w:color w:val="000000"/>
          <w:vertAlign w:val="superscript"/>
        </w:rPr>
        <w:t> </w:t>
      </w:r>
      <w:r w:rsidRPr="00011088">
        <w:rPr>
          <w:color w:val="000000"/>
        </w:rPr>
        <w:t>.</w:t>
      </w:r>
      <w:proofErr w:type="gramEnd"/>
      <w:r w:rsidRPr="00011088">
        <w:rPr>
          <w:color w:val="000000"/>
        </w:rPr>
        <w:t xml:space="preserve"> [Расширение и активизация словаря по теме «Деревья» (относительные прилагательные). Совершенствование грамматического строя речи (образование формы существительных в родительном падеже с предлогом с, со</w:t>
      </w:r>
      <w:r w:rsidRPr="00011088">
        <w:rPr>
          <w:color w:val="000000"/>
        </w:rPr>
        <w:softHyphen/>
        <w:t>гласование прилагательных с существительными в роде и числе).]</w:t>
      </w:r>
    </w:p>
    <w:p w:rsidR="00EB0055" w:rsidRPr="00011088" w:rsidRDefault="00EB0055" w:rsidP="00011088">
      <w:pPr>
        <w:pStyle w:val="a4"/>
        <w:shd w:val="clear" w:color="auto" w:fill="FFFFFF"/>
        <w:spacing w:before="0" w:beforeAutospacing="0" w:after="0" w:afterAutospacing="0"/>
        <w:rPr>
          <w:color w:val="000000"/>
        </w:rPr>
      </w:pPr>
      <w:r w:rsidRPr="00011088">
        <w:rPr>
          <w:rStyle w:val="a5"/>
          <w:color w:val="000000"/>
        </w:rPr>
        <w:t>Логопед помещает на наборное полотно два листа картона, на которых изображены клен, каштан, рябина, дуб, сосна, ель.</w:t>
      </w:r>
    </w:p>
    <w:p w:rsidR="00EB0055" w:rsidRPr="00011088" w:rsidRDefault="00EB0055" w:rsidP="00011088">
      <w:pPr>
        <w:pStyle w:val="a4"/>
        <w:shd w:val="clear" w:color="auto" w:fill="FFFFFF"/>
        <w:spacing w:before="0" w:beforeAutospacing="0" w:after="0" w:afterAutospacing="0"/>
        <w:rPr>
          <w:color w:val="000000"/>
        </w:rPr>
      </w:pPr>
      <w:r w:rsidRPr="00011088">
        <w:rPr>
          <w:rStyle w:val="a3"/>
          <w:color w:val="000000"/>
        </w:rPr>
        <w:t>Логопед.</w:t>
      </w:r>
      <w:r w:rsidRPr="00011088">
        <w:rPr>
          <w:rStyle w:val="apple-converted-space"/>
          <w:color w:val="000000"/>
        </w:rPr>
        <w:t> </w:t>
      </w:r>
      <w:r w:rsidRPr="00011088">
        <w:rPr>
          <w:color w:val="000000"/>
        </w:rPr>
        <w:t>Вы узнали деревья, которые растут в лесу? Пока</w:t>
      </w:r>
      <w:r w:rsidRPr="00011088">
        <w:rPr>
          <w:color w:val="000000"/>
        </w:rPr>
        <w:softHyphen/>
        <w:t>жите и назовите их.</w:t>
      </w:r>
    </w:p>
    <w:p w:rsidR="00EB0055" w:rsidRPr="00011088" w:rsidRDefault="00EB0055" w:rsidP="00011088">
      <w:pPr>
        <w:pStyle w:val="a4"/>
        <w:shd w:val="clear" w:color="auto" w:fill="FFFFFF"/>
        <w:spacing w:before="0" w:beforeAutospacing="0" w:after="0" w:afterAutospacing="0"/>
        <w:rPr>
          <w:color w:val="000000"/>
        </w:rPr>
      </w:pPr>
      <w:r w:rsidRPr="00011088">
        <w:rPr>
          <w:color w:val="000000"/>
        </w:rPr>
        <w:t>Дети по очереди выходят к наборному полотну, показывают и называют деревья. Логопед раскладывает перед детьми карточки с изображением листьев деревьев. Карточки снабжены «липучками».</w:t>
      </w:r>
    </w:p>
    <w:p w:rsidR="00EB0055" w:rsidRPr="00011088" w:rsidRDefault="00EB0055" w:rsidP="00011088">
      <w:pPr>
        <w:pStyle w:val="a4"/>
        <w:shd w:val="clear" w:color="auto" w:fill="FFFFFF"/>
        <w:spacing w:before="0" w:beforeAutospacing="0" w:after="0" w:afterAutospacing="0"/>
        <w:rPr>
          <w:color w:val="000000"/>
        </w:rPr>
      </w:pPr>
      <w:r w:rsidRPr="00011088">
        <w:rPr>
          <w:rStyle w:val="a3"/>
          <w:color w:val="000000"/>
        </w:rPr>
        <w:t>Логопед.</w:t>
      </w:r>
      <w:r w:rsidRPr="00011088">
        <w:rPr>
          <w:rStyle w:val="apple-converted-space"/>
          <w:color w:val="000000"/>
        </w:rPr>
        <w:t> </w:t>
      </w:r>
      <w:r w:rsidRPr="00011088">
        <w:rPr>
          <w:color w:val="000000"/>
        </w:rPr>
        <w:t>А вот и листья этих деревьев. Вы должны отгадать, с какого дерева упал каждый из них, закрепить листок рядом с этим деревом   и вспомнить, какой это листок.</w:t>
      </w:r>
    </w:p>
    <w:p w:rsidR="00EB0055" w:rsidRPr="00011088" w:rsidRDefault="00EB0055" w:rsidP="00011088">
      <w:pPr>
        <w:pStyle w:val="a4"/>
        <w:shd w:val="clear" w:color="auto" w:fill="FFFFFF"/>
        <w:spacing w:before="0" w:beforeAutospacing="0" w:after="0" w:afterAutospacing="0"/>
        <w:rPr>
          <w:color w:val="000000"/>
        </w:rPr>
      </w:pPr>
      <w:r w:rsidRPr="00011088">
        <w:rPr>
          <w:color w:val="000000"/>
        </w:rPr>
        <w:t>1-й ребенок. Этот листок упал с клена. Кленовый листок.</w:t>
      </w:r>
    </w:p>
    <w:p w:rsidR="00EB0055" w:rsidRPr="00011088" w:rsidRDefault="00EB0055" w:rsidP="00011088">
      <w:pPr>
        <w:pStyle w:val="a4"/>
        <w:shd w:val="clear" w:color="auto" w:fill="FFFFFF"/>
        <w:spacing w:before="0" w:beforeAutospacing="0" w:after="0" w:afterAutospacing="0"/>
        <w:rPr>
          <w:color w:val="000000"/>
        </w:rPr>
      </w:pPr>
      <w:r w:rsidRPr="00011088">
        <w:rPr>
          <w:color w:val="000000"/>
        </w:rPr>
        <w:t>2-й ребенок. А этот листок упал с рябины. Рябиновый лис</w:t>
      </w:r>
      <w:r w:rsidRPr="00011088">
        <w:rPr>
          <w:color w:val="000000"/>
        </w:rPr>
        <w:softHyphen/>
        <w:t>ток.</w:t>
      </w:r>
    </w:p>
    <w:p w:rsidR="00EB0055" w:rsidRPr="00011088" w:rsidRDefault="00EB0055" w:rsidP="00011088">
      <w:pPr>
        <w:pStyle w:val="a4"/>
        <w:shd w:val="clear" w:color="auto" w:fill="FFFFFF"/>
        <w:spacing w:before="0" w:beforeAutospacing="0" w:after="0" w:afterAutospacing="0"/>
        <w:rPr>
          <w:color w:val="000000"/>
        </w:rPr>
      </w:pPr>
      <w:r w:rsidRPr="00011088">
        <w:rPr>
          <w:color w:val="000000"/>
        </w:rPr>
        <w:t>3-й ребенок. Вот это листок с дуба. Дубовый листок.</w:t>
      </w:r>
    </w:p>
    <w:p w:rsidR="00EB0055" w:rsidRPr="00011088" w:rsidRDefault="00EB0055" w:rsidP="00011088">
      <w:pPr>
        <w:pStyle w:val="a4"/>
        <w:shd w:val="clear" w:color="auto" w:fill="FFFFFF"/>
        <w:spacing w:before="0" w:beforeAutospacing="0" w:after="0" w:afterAutospacing="0"/>
        <w:rPr>
          <w:color w:val="000000"/>
        </w:rPr>
      </w:pPr>
      <w:r w:rsidRPr="00011088">
        <w:rPr>
          <w:color w:val="000000"/>
        </w:rPr>
        <w:t>4-й ребенок. Эти иголочки с елки. Еловые иголки.</w:t>
      </w:r>
    </w:p>
    <w:p w:rsidR="00EB0055" w:rsidRPr="00011088" w:rsidRDefault="00EB0055" w:rsidP="00011088">
      <w:pPr>
        <w:pStyle w:val="a4"/>
        <w:shd w:val="clear" w:color="auto" w:fill="FFFFFF"/>
        <w:spacing w:before="0" w:beforeAutospacing="0" w:after="0" w:afterAutospacing="0"/>
        <w:rPr>
          <w:color w:val="000000"/>
        </w:rPr>
      </w:pPr>
      <w:r w:rsidRPr="00011088">
        <w:rPr>
          <w:color w:val="000000"/>
        </w:rPr>
        <w:t>5-й ребенок. А эти иголочки с сосны. Сосновые иголки.</w:t>
      </w:r>
    </w:p>
    <w:p w:rsidR="00EB0055" w:rsidRPr="00011088" w:rsidRDefault="00EB0055" w:rsidP="00011088">
      <w:pPr>
        <w:pStyle w:val="a4"/>
        <w:shd w:val="clear" w:color="auto" w:fill="FFFFFF"/>
        <w:spacing w:before="0" w:beforeAutospacing="0" w:after="0" w:afterAutospacing="0"/>
        <w:rPr>
          <w:color w:val="000000"/>
        </w:rPr>
      </w:pPr>
      <w:r w:rsidRPr="00011088">
        <w:rPr>
          <w:color w:val="000000"/>
        </w:rPr>
        <w:t>6-й ребёнок. А этот листок  упал  с  берёзы. Берёзовый  листок.</w:t>
      </w:r>
    </w:p>
    <w:p w:rsidR="00EB0055" w:rsidRPr="00011088" w:rsidRDefault="00EB0055" w:rsidP="00011088">
      <w:pPr>
        <w:pStyle w:val="a4"/>
        <w:shd w:val="clear" w:color="auto" w:fill="FFFFFF"/>
        <w:spacing w:before="0" w:beforeAutospacing="0" w:after="0" w:afterAutospacing="0"/>
        <w:rPr>
          <w:color w:val="000000"/>
        </w:rPr>
      </w:pPr>
      <w:r w:rsidRPr="00011088">
        <w:rPr>
          <w:color w:val="000000"/>
        </w:rPr>
        <w:t>7-й ребенок. Вот это листок с дуба. Дубовый листок.</w:t>
      </w:r>
    </w:p>
    <w:p w:rsidR="00EB0055" w:rsidRPr="00011088" w:rsidRDefault="00EB0055" w:rsidP="00011088">
      <w:pPr>
        <w:pStyle w:val="a4"/>
        <w:shd w:val="clear" w:color="auto" w:fill="FFFFFF"/>
        <w:spacing w:before="0" w:beforeAutospacing="0" w:after="0" w:afterAutospacing="0"/>
        <w:rPr>
          <w:color w:val="000000"/>
        </w:rPr>
      </w:pPr>
      <w:r w:rsidRPr="00011088">
        <w:rPr>
          <w:rStyle w:val="a3"/>
          <w:color w:val="000000"/>
        </w:rPr>
        <w:t>Логопед.</w:t>
      </w:r>
      <w:r w:rsidRPr="00011088">
        <w:rPr>
          <w:rStyle w:val="apple-converted-space"/>
          <w:color w:val="000000"/>
        </w:rPr>
        <w:t> </w:t>
      </w:r>
      <w:r w:rsidRPr="00011088">
        <w:rPr>
          <w:color w:val="000000"/>
        </w:rPr>
        <w:t>С какого же дерева упал последний листок?</w:t>
      </w:r>
    </w:p>
    <w:p w:rsidR="00EB0055" w:rsidRPr="00011088" w:rsidRDefault="00EB0055" w:rsidP="00011088">
      <w:pPr>
        <w:pStyle w:val="a4"/>
        <w:shd w:val="clear" w:color="auto" w:fill="FFFFFF"/>
        <w:spacing w:before="0" w:beforeAutospacing="0" w:after="0" w:afterAutospacing="0"/>
        <w:rPr>
          <w:color w:val="000000"/>
        </w:rPr>
      </w:pPr>
      <w:r w:rsidRPr="00011088">
        <w:rPr>
          <w:color w:val="000000"/>
        </w:rPr>
        <w:t>Дети. С каштана.</w:t>
      </w:r>
    </w:p>
    <w:p w:rsidR="00EB0055" w:rsidRPr="00011088" w:rsidRDefault="00EB0055" w:rsidP="00011088">
      <w:pPr>
        <w:pStyle w:val="a4"/>
        <w:shd w:val="clear" w:color="auto" w:fill="FFFFFF"/>
        <w:spacing w:before="0" w:beforeAutospacing="0" w:after="0" w:afterAutospacing="0"/>
        <w:rPr>
          <w:color w:val="000000"/>
        </w:rPr>
      </w:pPr>
      <w:r w:rsidRPr="00011088">
        <w:rPr>
          <w:rStyle w:val="a3"/>
          <w:color w:val="000000"/>
        </w:rPr>
        <w:t>Логопед.</w:t>
      </w:r>
      <w:r w:rsidRPr="00011088">
        <w:rPr>
          <w:rStyle w:val="apple-converted-space"/>
          <w:color w:val="000000"/>
        </w:rPr>
        <w:t> </w:t>
      </w:r>
      <w:r w:rsidRPr="00011088">
        <w:rPr>
          <w:color w:val="000000"/>
        </w:rPr>
        <w:t>Мы назовем его лист каштана. Каштановый лист не принято говорить. А теперь представьте, какого цвета листья де</w:t>
      </w:r>
      <w:r w:rsidRPr="00011088">
        <w:rPr>
          <w:color w:val="000000"/>
        </w:rPr>
        <w:softHyphen/>
        <w:t>ревьев осенью, и расскажите мне про каждый из них. Послушайте, как я расскажу про еловые иголки. Это — зеленые еловые иголки.</w:t>
      </w:r>
    </w:p>
    <w:p w:rsidR="00EB0055" w:rsidRPr="00011088" w:rsidRDefault="00EB0055" w:rsidP="00011088">
      <w:pPr>
        <w:pStyle w:val="a4"/>
        <w:shd w:val="clear" w:color="auto" w:fill="FFFFFF"/>
        <w:spacing w:before="0" w:beforeAutospacing="0" w:after="0" w:afterAutospacing="0"/>
        <w:rPr>
          <w:color w:val="000000"/>
        </w:rPr>
      </w:pPr>
      <w:r w:rsidRPr="00011088">
        <w:rPr>
          <w:color w:val="000000"/>
        </w:rPr>
        <w:t>1-й ребенок. Красный кленовый листок.</w:t>
      </w:r>
    </w:p>
    <w:p w:rsidR="00EB0055" w:rsidRPr="00011088" w:rsidRDefault="00EB0055" w:rsidP="00011088">
      <w:pPr>
        <w:pStyle w:val="a4"/>
        <w:shd w:val="clear" w:color="auto" w:fill="FFFFFF"/>
        <w:spacing w:before="0" w:beforeAutospacing="0" w:after="0" w:afterAutospacing="0"/>
        <w:rPr>
          <w:color w:val="000000"/>
        </w:rPr>
      </w:pPr>
      <w:r w:rsidRPr="00011088">
        <w:rPr>
          <w:color w:val="000000"/>
        </w:rPr>
        <w:t>2-й ребенок. Оранжевый рябиновый листок.</w:t>
      </w:r>
    </w:p>
    <w:p w:rsidR="00EB0055" w:rsidRPr="00011088" w:rsidRDefault="00EB0055" w:rsidP="00011088">
      <w:pPr>
        <w:pStyle w:val="a4"/>
        <w:shd w:val="clear" w:color="auto" w:fill="FFFFFF"/>
        <w:spacing w:before="0" w:beforeAutospacing="0" w:after="0" w:afterAutospacing="0"/>
        <w:rPr>
          <w:color w:val="000000"/>
        </w:rPr>
      </w:pPr>
      <w:r w:rsidRPr="00011088">
        <w:rPr>
          <w:color w:val="000000"/>
        </w:rPr>
        <w:t>3-й ребенок. Коричневый дубовый листок.</w:t>
      </w:r>
    </w:p>
    <w:p w:rsidR="00EB0055" w:rsidRPr="00011088" w:rsidRDefault="00EB0055" w:rsidP="00011088">
      <w:pPr>
        <w:pStyle w:val="a4"/>
        <w:shd w:val="clear" w:color="auto" w:fill="FFFFFF"/>
        <w:spacing w:before="0" w:beforeAutospacing="0" w:after="0" w:afterAutospacing="0"/>
        <w:rPr>
          <w:color w:val="000000"/>
        </w:rPr>
      </w:pPr>
      <w:r w:rsidRPr="00011088">
        <w:rPr>
          <w:color w:val="000000"/>
        </w:rPr>
        <w:lastRenderedPageBreak/>
        <w:t>4-й ребенок. Зеленые сосновые иголки.</w:t>
      </w:r>
    </w:p>
    <w:p w:rsidR="00EB0055" w:rsidRPr="00011088" w:rsidRDefault="00EB0055" w:rsidP="00011088">
      <w:pPr>
        <w:pStyle w:val="a4"/>
        <w:shd w:val="clear" w:color="auto" w:fill="FFFFFF"/>
        <w:spacing w:before="0" w:beforeAutospacing="0" w:after="0" w:afterAutospacing="0"/>
        <w:rPr>
          <w:color w:val="000000"/>
        </w:rPr>
      </w:pPr>
      <w:r w:rsidRPr="00011088">
        <w:rPr>
          <w:color w:val="000000"/>
        </w:rPr>
        <w:t>5-й ребенок. Желтый лист каштана.</w:t>
      </w:r>
    </w:p>
    <w:p w:rsidR="00EB0055" w:rsidRPr="00011088" w:rsidRDefault="00EB0055" w:rsidP="00011088">
      <w:pPr>
        <w:pStyle w:val="a4"/>
        <w:shd w:val="clear" w:color="auto" w:fill="FFFFFF"/>
        <w:spacing w:before="0" w:beforeAutospacing="0" w:after="0" w:afterAutospacing="0"/>
        <w:rPr>
          <w:color w:val="000000"/>
        </w:rPr>
      </w:pPr>
      <w:r w:rsidRPr="00011088">
        <w:rPr>
          <w:color w:val="000000"/>
        </w:rPr>
        <w:t>6-й ребёнок. Жёлтый берёзовый листок.</w:t>
      </w:r>
    </w:p>
    <w:p w:rsidR="00EB0055" w:rsidRPr="00011088" w:rsidRDefault="00EB0055" w:rsidP="00011088">
      <w:pPr>
        <w:pStyle w:val="a4"/>
        <w:shd w:val="clear" w:color="auto" w:fill="FFFFFF"/>
        <w:spacing w:before="0" w:beforeAutospacing="0" w:after="0" w:afterAutospacing="0"/>
        <w:rPr>
          <w:color w:val="000000"/>
        </w:rPr>
      </w:pPr>
      <w:r w:rsidRPr="00011088">
        <w:rPr>
          <w:color w:val="000000"/>
        </w:rPr>
        <w:t>7-й ребёнок. Коричневый дубовый листок.</w:t>
      </w:r>
    </w:p>
    <w:p w:rsidR="00EB0055" w:rsidRPr="00011088" w:rsidRDefault="00EB0055" w:rsidP="00011088">
      <w:pPr>
        <w:pStyle w:val="a4"/>
        <w:shd w:val="clear" w:color="auto" w:fill="FFFFFF"/>
        <w:spacing w:before="0" w:beforeAutospacing="0" w:after="0" w:afterAutospacing="0"/>
        <w:rPr>
          <w:color w:val="000000"/>
        </w:rPr>
      </w:pPr>
      <w:r w:rsidRPr="00011088">
        <w:rPr>
          <w:color w:val="000000"/>
        </w:rPr>
        <w:t>Логопед. Молодцы. Вы очень хорошо справились с заданием.</w:t>
      </w:r>
    </w:p>
    <w:p w:rsidR="00E1645B" w:rsidRDefault="00E1645B" w:rsidP="00011088">
      <w:pPr>
        <w:pStyle w:val="a4"/>
        <w:shd w:val="clear" w:color="auto" w:fill="FFFFFF"/>
        <w:spacing w:before="0" w:beforeAutospacing="0" w:after="0" w:afterAutospacing="0"/>
        <w:rPr>
          <w:rStyle w:val="a3"/>
          <w:color w:val="000000"/>
        </w:rPr>
      </w:pPr>
    </w:p>
    <w:p w:rsidR="00EB0055" w:rsidRPr="00011088" w:rsidRDefault="00E1645B" w:rsidP="00011088">
      <w:pPr>
        <w:pStyle w:val="a4"/>
        <w:shd w:val="clear" w:color="auto" w:fill="FFFFFF"/>
        <w:spacing w:before="0" w:beforeAutospacing="0" w:after="0" w:afterAutospacing="0"/>
        <w:rPr>
          <w:color w:val="000000"/>
        </w:rPr>
      </w:pPr>
      <w:r>
        <w:rPr>
          <w:rStyle w:val="a3"/>
          <w:color w:val="000000"/>
        </w:rPr>
        <w:t>2</w:t>
      </w:r>
      <w:r w:rsidR="00EB0055" w:rsidRPr="00011088">
        <w:rPr>
          <w:rStyle w:val="a3"/>
          <w:color w:val="000000"/>
        </w:rPr>
        <w:t>.</w:t>
      </w:r>
      <w:r w:rsidR="00EB0055" w:rsidRPr="00011088">
        <w:rPr>
          <w:rStyle w:val="apple-converted-space"/>
          <w:color w:val="000000"/>
        </w:rPr>
        <w:t> </w:t>
      </w:r>
      <w:r w:rsidR="00EB0055" w:rsidRPr="00011088">
        <w:rPr>
          <w:color w:val="000000"/>
        </w:rPr>
        <w:t xml:space="preserve">Подвижная игра «Листья». </w:t>
      </w:r>
      <w:proofErr w:type="gramStart"/>
      <w:r w:rsidR="00EB0055" w:rsidRPr="00011088">
        <w:rPr>
          <w:color w:val="000000"/>
        </w:rPr>
        <w:t>[Координация речи с движени</w:t>
      </w:r>
      <w:r w:rsidR="00EB0055" w:rsidRPr="00011088">
        <w:rPr>
          <w:color w:val="000000"/>
        </w:rPr>
        <w:softHyphen/>
        <w:t>ем.</w:t>
      </w:r>
      <w:proofErr w:type="gramEnd"/>
      <w:r w:rsidR="00EB0055" w:rsidRPr="00011088">
        <w:rPr>
          <w:color w:val="000000"/>
        </w:rPr>
        <w:t xml:space="preserve"> </w:t>
      </w:r>
      <w:proofErr w:type="gramStart"/>
      <w:r w:rsidR="00EB0055" w:rsidRPr="00011088">
        <w:rPr>
          <w:color w:val="000000"/>
        </w:rPr>
        <w:t>Совершенствование умения прыгать с продвижением на нос</w:t>
      </w:r>
      <w:r w:rsidR="00EB0055" w:rsidRPr="00011088">
        <w:rPr>
          <w:color w:val="000000"/>
        </w:rPr>
        <w:softHyphen/>
        <w:t>ках ног.]</w:t>
      </w:r>
      <w:proofErr w:type="gramEnd"/>
    </w:p>
    <w:p w:rsidR="00EB0055" w:rsidRPr="00011088" w:rsidRDefault="00EB0055" w:rsidP="00011088">
      <w:pPr>
        <w:pStyle w:val="a4"/>
        <w:shd w:val="clear" w:color="auto" w:fill="FFFFFF"/>
        <w:spacing w:before="0" w:beforeAutospacing="0" w:after="0" w:afterAutospacing="0"/>
        <w:rPr>
          <w:color w:val="000000"/>
        </w:rPr>
      </w:pPr>
      <w:r w:rsidRPr="00011088">
        <w:rPr>
          <w:color w:val="000000"/>
        </w:rPr>
        <w:t>Логопед приглашает детей на ковер,               где лежит кольцо из веревки.</w:t>
      </w:r>
    </w:p>
    <w:p w:rsidR="00EB0055" w:rsidRPr="00011088" w:rsidRDefault="00EB0055" w:rsidP="00011088">
      <w:pPr>
        <w:pStyle w:val="a4"/>
        <w:shd w:val="clear" w:color="auto" w:fill="FFFFFF"/>
        <w:spacing w:before="0" w:beforeAutospacing="0" w:after="0" w:afterAutospacing="0"/>
        <w:rPr>
          <w:color w:val="000000"/>
        </w:rPr>
      </w:pPr>
      <w:r w:rsidRPr="00011088">
        <w:rPr>
          <w:rStyle w:val="a3"/>
          <w:color w:val="000000"/>
        </w:rPr>
        <w:t>Логопед.</w:t>
      </w:r>
      <w:r w:rsidRPr="00011088">
        <w:rPr>
          <w:rStyle w:val="apple-converted-space"/>
          <w:color w:val="000000"/>
        </w:rPr>
        <w:t> </w:t>
      </w:r>
      <w:r w:rsidRPr="00011088">
        <w:rPr>
          <w:color w:val="000000"/>
        </w:rPr>
        <w:t>Давайте представим, чтобы  мы превратились в осен</w:t>
      </w:r>
      <w:r w:rsidRPr="00011088">
        <w:rPr>
          <w:color w:val="000000"/>
        </w:rPr>
        <w:softHyphen/>
        <w:t>ние листья. вспомним</w:t>
      </w:r>
      <w:proofErr w:type="gramStart"/>
      <w:r w:rsidRPr="00011088">
        <w:rPr>
          <w:color w:val="000000"/>
        </w:rPr>
        <w:t xml:space="preserve">   Т</w:t>
      </w:r>
      <w:proofErr w:type="gramEnd"/>
      <w:r w:rsidRPr="00011088">
        <w:rPr>
          <w:color w:val="000000"/>
        </w:rPr>
        <w:t>олько на этот раз листья будут кружиться вокруг лужи, которую мы обозначим синей веревочкой, на опушке леса.</w:t>
      </w:r>
    </w:p>
    <w:p w:rsidR="00EB0055" w:rsidRPr="00011088" w:rsidRDefault="00EB0055" w:rsidP="00011088">
      <w:pPr>
        <w:pStyle w:val="a4"/>
        <w:shd w:val="clear" w:color="auto" w:fill="FFFFFF"/>
        <w:spacing w:before="0" w:beforeAutospacing="0" w:after="0" w:afterAutospacing="0"/>
        <w:rPr>
          <w:color w:val="000000"/>
        </w:rPr>
      </w:pPr>
      <w:r w:rsidRPr="00011088">
        <w:rPr>
          <w:color w:val="000000"/>
        </w:rPr>
        <w:t>Дети выполняют упражнение.</w:t>
      </w:r>
    </w:p>
    <w:p w:rsidR="00EB0055" w:rsidRPr="00011088" w:rsidRDefault="00EB0055" w:rsidP="00011088">
      <w:pPr>
        <w:pStyle w:val="a4"/>
        <w:shd w:val="clear" w:color="auto" w:fill="FFFFFF"/>
        <w:spacing w:before="0" w:beforeAutospacing="0" w:after="0" w:afterAutospacing="0"/>
        <w:rPr>
          <w:color w:val="000000"/>
        </w:rPr>
      </w:pPr>
      <w:r w:rsidRPr="00011088">
        <w:rPr>
          <w:color w:val="000000"/>
        </w:rPr>
        <w:t>Листья осенние тихо кружатся,        Кружатся, расставив руки в сто</w:t>
      </w:r>
      <w:r w:rsidRPr="00011088">
        <w:rPr>
          <w:color w:val="000000"/>
        </w:rPr>
        <w:softHyphen/>
        <w:t>роны.</w:t>
      </w:r>
    </w:p>
    <w:p w:rsidR="00EB0055" w:rsidRPr="00011088" w:rsidRDefault="00EB0055" w:rsidP="00011088">
      <w:pPr>
        <w:pStyle w:val="a4"/>
        <w:shd w:val="clear" w:color="auto" w:fill="FFFFFF"/>
        <w:spacing w:before="0" w:beforeAutospacing="0" w:after="0" w:afterAutospacing="0"/>
        <w:rPr>
          <w:color w:val="000000"/>
        </w:rPr>
      </w:pPr>
      <w:r w:rsidRPr="00011088">
        <w:rPr>
          <w:color w:val="000000"/>
        </w:rPr>
        <w:t xml:space="preserve">Листья нам под ноги тихо ложатся.   Приседают. И под ногами шуршат, шелестят,          Движения руками </w:t>
      </w:r>
      <w:proofErr w:type="spellStart"/>
      <w:r w:rsidRPr="00011088">
        <w:rPr>
          <w:color w:val="000000"/>
        </w:rPr>
        <w:t>влево-вправо</w:t>
      </w:r>
      <w:proofErr w:type="spellEnd"/>
      <w:r w:rsidRPr="00011088">
        <w:rPr>
          <w:color w:val="000000"/>
        </w:rPr>
        <w:t>.</w:t>
      </w:r>
    </w:p>
    <w:p w:rsidR="00EB0055" w:rsidRPr="00011088" w:rsidRDefault="00EB0055" w:rsidP="00011088">
      <w:pPr>
        <w:pStyle w:val="a4"/>
        <w:shd w:val="clear" w:color="auto" w:fill="FFFFFF"/>
        <w:spacing w:before="0" w:beforeAutospacing="0" w:after="0" w:afterAutospacing="0"/>
        <w:rPr>
          <w:color w:val="000000"/>
        </w:rPr>
      </w:pPr>
      <w:r w:rsidRPr="00011088">
        <w:rPr>
          <w:color w:val="000000"/>
        </w:rPr>
        <w:t>Будто опять закружиться хотят.        Кружатся на носочках.</w:t>
      </w:r>
    </w:p>
    <w:p w:rsidR="00E1645B" w:rsidRDefault="00E1645B" w:rsidP="00011088">
      <w:pPr>
        <w:pStyle w:val="a4"/>
        <w:shd w:val="clear" w:color="auto" w:fill="FFFFFF"/>
        <w:spacing w:before="0" w:beforeAutospacing="0" w:after="0" w:afterAutospacing="0"/>
        <w:rPr>
          <w:rStyle w:val="a3"/>
          <w:color w:val="000000"/>
        </w:rPr>
      </w:pPr>
    </w:p>
    <w:p w:rsidR="00EB0055" w:rsidRPr="00011088" w:rsidRDefault="00E1645B" w:rsidP="00011088">
      <w:pPr>
        <w:pStyle w:val="a4"/>
        <w:shd w:val="clear" w:color="auto" w:fill="FFFFFF"/>
        <w:spacing w:before="0" w:beforeAutospacing="0" w:after="0" w:afterAutospacing="0"/>
        <w:rPr>
          <w:color w:val="000000"/>
        </w:rPr>
      </w:pPr>
      <w:r>
        <w:rPr>
          <w:rStyle w:val="a3"/>
          <w:color w:val="000000"/>
        </w:rPr>
        <w:t>3</w:t>
      </w:r>
      <w:r w:rsidR="00EB0055" w:rsidRPr="00011088">
        <w:rPr>
          <w:rStyle w:val="a3"/>
          <w:color w:val="000000"/>
        </w:rPr>
        <w:t>.</w:t>
      </w:r>
      <w:r w:rsidR="00EB0055" w:rsidRPr="00011088">
        <w:rPr>
          <w:rStyle w:val="apple-converted-space"/>
          <w:color w:val="000000"/>
        </w:rPr>
        <w:t> </w:t>
      </w:r>
      <w:r w:rsidR="00EB0055" w:rsidRPr="00011088">
        <w:rPr>
          <w:color w:val="000000"/>
        </w:rPr>
        <w:t xml:space="preserve">Упражнение «Лебединые перышки». </w:t>
      </w:r>
      <w:proofErr w:type="gramStart"/>
      <w:r w:rsidR="00EB0055" w:rsidRPr="00011088">
        <w:rPr>
          <w:color w:val="000000"/>
        </w:rPr>
        <w:t>[</w:t>
      </w:r>
      <w:r w:rsidR="00EB0055" w:rsidRPr="00011088">
        <w:rPr>
          <w:rStyle w:val="a5"/>
          <w:color w:val="000000"/>
        </w:rPr>
        <w:t>Развитие силы и дли</w:t>
      </w:r>
      <w:r w:rsidR="00EB0055" w:rsidRPr="00011088">
        <w:rPr>
          <w:rStyle w:val="a5"/>
          <w:color w:val="000000"/>
        </w:rPr>
        <w:softHyphen/>
        <w:t>тельности выдоха.</w:t>
      </w:r>
      <w:proofErr w:type="gramEnd"/>
      <w:r w:rsidR="00EB0055" w:rsidRPr="00011088">
        <w:rPr>
          <w:rStyle w:val="a5"/>
          <w:color w:val="000000"/>
        </w:rPr>
        <w:t xml:space="preserve"> </w:t>
      </w:r>
      <w:proofErr w:type="gramStart"/>
      <w:r w:rsidR="00EB0055" w:rsidRPr="00011088">
        <w:rPr>
          <w:rStyle w:val="a5"/>
          <w:color w:val="000000"/>
        </w:rPr>
        <w:t>Закрепление представлений об изменениях, происходящих в природе осенью</w:t>
      </w:r>
      <w:r w:rsidR="00EB0055" w:rsidRPr="00011088">
        <w:rPr>
          <w:color w:val="000000"/>
        </w:rPr>
        <w:t>]</w:t>
      </w:r>
      <w:proofErr w:type="gramEnd"/>
    </w:p>
    <w:p w:rsidR="00EB0055" w:rsidRPr="00011088" w:rsidRDefault="00EB0055" w:rsidP="00011088">
      <w:pPr>
        <w:pStyle w:val="a4"/>
        <w:shd w:val="clear" w:color="auto" w:fill="FFFFFF"/>
        <w:spacing w:before="0" w:beforeAutospacing="0" w:after="0" w:afterAutospacing="0"/>
        <w:rPr>
          <w:color w:val="000000"/>
        </w:rPr>
      </w:pPr>
      <w:r w:rsidRPr="00011088">
        <w:rPr>
          <w:color w:val="000000"/>
        </w:rPr>
        <w:t>Дети и логопед остаются стоять на ковре. Логопед достает контейнер с белыми перышками.</w:t>
      </w:r>
    </w:p>
    <w:p w:rsidR="00EB0055" w:rsidRPr="00011088" w:rsidRDefault="00EB0055" w:rsidP="00011088">
      <w:pPr>
        <w:pStyle w:val="a4"/>
        <w:shd w:val="clear" w:color="auto" w:fill="FFFFFF"/>
        <w:spacing w:before="0" w:beforeAutospacing="0" w:after="0" w:afterAutospacing="0"/>
        <w:rPr>
          <w:color w:val="000000"/>
        </w:rPr>
      </w:pPr>
      <w:r w:rsidRPr="00011088">
        <w:rPr>
          <w:rStyle w:val="a3"/>
          <w:color w:val="000000"/>
        </w:rPr>
        <w:t>Логопед.</w:t>
      </w:r>
      <w:r w:rsidRPr="00011088">
        <w:rPr>
          <w:rStyle w:val="apple-converted-space"/>
          <w:color w:val="000000"/>
        </w:rPr>
        <w:t> </w:t>
      </w:r>
      <w:r w:rsidRPr="00011088">
        <w:rPr>
          <w:color w:val="000000"/>
        </w:rPr>
        <w:t>Напомните, что происходит осенью в жизни пере</w:t>
      </w:r>
      <w:r w:rsidRPr="00011088">
        <w:rPr>
          <w:color w:val="000000"/>
        </w:rPr>
        <w:softHyphen/>
        <w:t>летных птиц. Начните ответ со слов перелетные птицы.</w:t>
      </w:r>
    </w:p>
    <w:p w:rsidR="00EB0055" w:rsidRPr="00011088" w:rsidRDefault="00EB0055" w:rsidP="00011088">
      <w:pPr>
        <w:pStyle w:val="a4"/>
        <w:shd w:val="clear" w:color="auto" w:fill="FFFFFF"/>
        <w:spacing w:before="0" w:beforeAutospacing="0" w:after="0" w:afterAutospacing="0"/>
        <w:rPr>
          <w:color w:val="000000"/>
        </w:rPr>
      </w:pPr>
      <w:r w:rsidRPr="00011088">
        <w:rPr>
          <w:color w:val="000000"/>
        </w:rPr>
        <w:t>Дети. Перелетные птицы улетают в теплые края.</w:t>
      </w:r>
    </w:p>
    <w:p w:rsidR="00EB0055" w:rsidRPr="00011088" w:rsidRDefault="00EB0055" w:rsidP="00011088">
      <w:pPr>
        <w:pStyle w:val="a4"/>
        <w:shd w:val="clear" w:color="auto" w:fill="FFFFFF"/>
        <w:spacing w:before="0" w:beforeAutospacing="0" w:after="0" w:afterAutospacing="0"/>
        <w:rPr>
          <w:color w:val="000000"/>
        </w:rPr>
      </w:pPr>
      <w:r w:rsidRPr="00011088">
        <w:rPr>
          <w:rStyle w:val="a3"/>
          <w:color w:val="000000"/>
        </w:rPr>
        <w:t>Логопед.</w:t>
      </w:r>
      <w:r w:rsidRPr="00011088">
        <w:rPr>
          <w:rStyle w:val="apple-converted-space"/>
          <w:color w:val="000000"/>
        </w:rPr>
        <w:t> </w:t>
      </w:r>
      <w:r w:rsidRPr="00011088">
        <w:rPr>
          <w:color w:val="000000"/>
        </w:rPr>
        <w:t>Почему они это делают?</w:t>
      </w:r>
    </w:p>
    <w:p w:rsidR="00EB0055" w:rsidRPr="00011088" w:rsidRDefault="00EB0055" w:rsidP="00011088">
      <w:pPr>
        <w:pStyle w:val="a4"/>
        <w:shd w:val="clear" w:color="auto" w:fill="FFFFFF"/>
        <w:spacing w:before="0" w:beforeAutospacing="0" w:after="0" w:afterAutospacing="0"/>
        <w:rPr>
          <w:color w:val="000000"/>
        </w:rPr>
      </w:pPr>
      <w:r w:rsidRPr="00011088">
        <w:rPr>
          <w:color w:val="000000"/>
        </w:rPr>
        <w:t>Дети. Осенью становится холодно, прячутся насекомые, по</w:t>
      </w:r>
      <w:r w:rsidRPr="00011088">
        <w:rPr>
          <w:color w:val="000000"/>
        </w:rPr>
        <w:softHyphen/>
        <w:t>гибают растения, птицам нечем питаться.</w:t>
      </w:r>
    </w:p>
    <w:p w:rsidR="00EB0055" w:rsidRPr="00011088" w:rsidRDefault="00EB0055" w:rsidP="00011088">
      <w:pPr>
        <w:pStyle w:val="a4"/>
        <w:shd w:val="clear" w:color="auto" w:fill="FFFFFF"/>
        <w:spacing w:before="0" w:beforeAutospacing="0" w:after="0" w:afterAutospacing="0"/>
        <w:rPr>
          <w:color w:val="000000"/>
        </w:rPr>
      </w:pPr>
      <w:r w:rsidRPr="00011088">
        <w:rPr>
          <w:rStyle w:val="a3"/>
          <w:color w:val="000000"/>
        </w:rPr>
        <w:t>Логопед.</w:t>
      </w:r>
      <w:r w:rsidRPr="00011088">
        <w:rPr>
          <w:rStyle w:val="apple-converted-space"/>
          <w:color w:val="000000"/>
        </w:rPr>
        <w:t> </w:t>
      </w:r>
      <w:r w:rsidRPr="00011088">
        <w:rPr>
          <w:color w:val="000000"/>
        </w:rPr>
        <w:t xml:space="preserve">Правильно. </w:t>
      </w:r>
      <w:proofErr w:type="gramStart"/>
      <w:r w:rsidRPr="00011088">
        <w:rPr>
          <w:color w:val="000000"/>
        </w:rPr>
        <w:t>Названия</w:t>
      </w:r>
      <w:proofErr w:type="gramEnd"/>
      <w:r w:rsidRPr="00011088">
        <w:rPr>
          <w:color w:val="000000"/>
        </w:rPr>
        <w:t xml:space="preserve"> каких перелетных птиц вам известны?</w:t>
      </w:r>
    </w:p>
    <w:p w:rsidR="00EB0055" w:rsidRPr="00011088" w:rsidRDefault="00EB0055" w:rsidP="00011088">
      <w:pPr>
        <w:pStyle w:val="a4"/>
        <w:shd w:val="clear" w:color="auto" w:fill="FFFFFF"/>
        <w:spacing w:before="0" w:beforeAutospacing="0" w:after="0" w:afterAutospacing="0"/>
        <w:rPr>
          <w:color w:val="000000"/>
        </w:rPr>
      </w:pPr>
      <w:r w:rsidRPr="00011088">
        <w:rPr>
          <w:color w:val="000000"/>
        </w:rPr>
        <w:t>Дети. Гуси, лебеди, журавли, ласточки, грачи.</w:t>
      </w:r>
    </w:p>
    <w:p w:rsidR="00EB0055" w:rsidRPr="00011088" w:rsidRDefault="00EB0055" w:rsidP="00011088">
      <w:pPr>
        <w:pStyle w:val="a4"/>
        <w:shd w:val="clear" w:color="auto" w:fill="FFFFFF"/>
        <w:spacing w:before="0" w:beforeAutospacing="0" w:after="0" w:afterAutospacing="0"/>
        <w:rPr>
          <w:color w:val="000000"/>
        </w:rPr>
      </w:pPr>
      <w:r w:rsidRPr="00011088">
        <w:rPr>
          <w:rStyle w:val="a3"/>
          <w:color w:val="000000"/>
        </w:rPr>
        <w:t>Логопед.</w:t>
      </w:r>
      <w:r w:rsidRPr="00011088">
        <w:rPr>
          <w:rStyle w:val="apple-converted-space"/>
          <w:color w:val="000000"/>
        </w:rPr>
        <w:t> </w:t>
      </w:r>
      <w:r w:rsidRPr="00011088">
        <w:rPr>
          <w:color w:val="000000"/>
        </w:rPr>
        <w:t>Над лесом, где мы с вами сегодня гуляем, проле</w:t>
      </w:r>
      <w:r w:rsidRPr="00011088">
        <w:rPr>
          <w:color w:val="000000"/>
        </w:rPr>
        <w:softHyphen/>
        <w:t>тела стая лебедей. Лебеди потеряли вот эти перышки. Возьмите по одному перышку, положите его на ладошку. Держите ладошку на</w:t>
      </w:r>
      <w:r w:rsidRPr="00011088">
        <w:rPr>
          <w:color w:val="000000"/>
        </w:rPr>
        <w:softHyphen/>
        <w:t>против рта. Давайте подуем на перышки так, чтобы они закружи</w:t>
      </w:r>
      <w:r w:rsidRPr="00011088">
        <w:rPr>
          <w:color w:val="000000"/>
        </w:rPr>
        <w:softHyphen/>
        <w:t>лись в воздухе. Делайте вдох и выдох по моей команде. Не наду</w:t>
      </w:r>
      <w:r w:rsidRPr="00011088">
        <w:rPr>
          <w:color w:val="000000"/>
        </w:rPr>
        <w:softHyphen/>
        <w:t>вайте щеки.</w:t>
      </w:r>
    </w:p>
    <w:p w:rsidR="00EB0055" w:rsidRPr="00011088" w:rsidRDefault="00EB0055" w:rsidP="00011088">
      <w:pPr>
        <w:pStyle w:val="a4"/>
        <w:shd w:val="clear" w:color="auto" w:fill="FFFFFF"/>
        <w:spacing w:before="0" w:beforeAutospacing="0" w:after="0" w:afterAutospacing="0"/>
        <w:rPr>
          <w:color w:val="000000"/>
        </w:rPr>
      </w:pPr>
      <w:r w:rsidRPr="00011088">
        <w:rPr>
          <w:color w:val="000000"/>
        </w:rPr>
        <w:t>Упражнение проводится 3—4 раза, чтобы не спровоцировать го</w:t>
      </w:r>
      <w:r w:rsidRPr="00011088">
        <w:rPr>
          <w:color w:val="000000"/>
        </w:rPr>
        <w:softHyphen/>
        <w:t>ловокружение у детей.</w:t>
      </w:r>
    </w:p>
    <w:p w:rsidR="00E1645B" w:rsidRDefault="00E1645B" w:rsidP="00011088">
      <w:pPr>
        <w:pStyle w:val="a4"/>
        <w:shd w:val="clear" w:color="auto" w:fill="FFFFFF"/>
        <w:spacing w:before="0" w:beforeAutospacing="0" w:after="0" w:afterAutospacing="0"/>
        <w:rPr>
          <w:rStyle w:val="a3"/>
          <w:color w:val="000000"/>
        </w:rPr>
      </w:pPr>
    </w:p>
    <w:p w:rsidR="00EB0055" w:rsidRPr="00011088" w:rsidRDefault="00E1645B" w:rsidP="00011088">
      <w:pPr>
        <w:pStyle w:val="a4"/>
        <w:shd w:val="clear" w:color="auto" w:fill="FFFFFF"/>
        <w:spacing w:before="0" w:beforeAutospacing="0" w:after="0" w:afterAutospacing="0"/>
        <w:rPr>
          <w:color w:val="000000"/>
        </w:rPr>
      </w:pPr>
      <w:r>
        <w:rPr>
          <w:rStyle w:val="a3"/>
          <w:color w:val="000000"/>
        </w:rPr>
        <w:t>4</w:t>
      </w:r>
      <w:r w:rsidR="00EB0055" w:rsidRPr="00011088">
        <w:rPr>
          <w:rStyle w:val="a3"/>
          <w:color w:val="000000"/>
        </w:rPr>
        <w:t>.</w:t>
      </w:r>
      <w:r w:rsidR="00EB0055" w:rsidRPr="00011088">
        <w:rPr>
          <w:rStyle w:val="apple-converted-space"/>
          <w:color w:val="000000"/>
        </w:rPr>
        <w:t> </w:t>
      </w:r>
      <w:r w:rsidR="00EB0055" w:rsidRPr="00011088">
        <w:rPr>
          <w:color w:val="000000"/>
        </w:rPr>
        <w:t>Упражнение «Будь внимательным</w:t>
      </w:r>
      <w:proofErr w:type="gramStart"/>
      <w:r w:rsidR="00EB0055" w:rsidRPr="00011088">
        <w:rPr>
          <w:color w:val="000000"/>
        </w:rPr>
        <w:t xml:space="preserve"> .</w:t>
      </w:r>
      <w:proofErr w:type="gramEnd"/>
      <w:r w:rsidR="00EB0055" w:rsidRPr="00011088">
        <w:rPr>
          <w:color w:val="000000"/>
        </w:rPr>
        <w:t xml:space="preserve"> (</w:t>
      </w:r>
      <w:r w:rsidR="00EB0055" w:rsidRPr="00011088">
        <w:rPr>
          <w:rStyle w:val="apple-converted-space"/>
          <w:color w:val="000000"/>
        </w:rPr>
        <w:t> </w:t>
      </w:r>
      <w:r w:rsidR="00EB0055" w:rsidRPr="00011088">
        <w:rPr>
          <w:rStyle w:val="a5"/>
          <w:color w:val="000000"/>
        </w:rPr>
        <w:t>Развитие речевого слуха, памяти, мышления</w:t>
      </w:r>
      <w:r w:rsidR="00EB0055" w:rsidRPr="00011088">
        <w:rPr>
          <w:color w:val="000000"/>
        </w:rPr>
        <w:t>).</w:t>
      </w:r>
    </w:p>
    <w:p w:rsidR="00EB0055" w:rsidRPr="00011088" w:rsidRDefault="00EB0055" w:rsidP="00011088">
      <w:pPr>
        <w:pStyle w:val="a4"/>
        <w:shd w:val="clear" w:color="auto" w:fill="FFFFFF"/>
        <w:spacing w:before="0" w:beforeAutospacing="0" w:after="0" w:afterAutospacing="0"/>
        <w:rPr>
          <w:color w:val="000000"/>
        </w:rPr>
      </w:pPr>
      <w:r w:rsidRPr="00011088">
        <w:rPr>
          <w:rStyle w:val="a3"/>
          <w:color w:val="000000"/>
        </w:rPr>
        <w:t>Логопед</w:t>
      </w:r>
      <w:r w:rsidRPr="00011088">
        <w:rPr>
          <w:color w:val="000000"/>
        </w:rPr>
        <w:t>. Теперь я хочу проверить, насколько вы внима</w:t>
      </w:r>
      <w:r w:rsidRPr="00011088">
        <w:rPr>
          <w:color w:val="000000"/>
        </w:rPr>
        <w:softHyphen/>
        <w:t>тельны. Сейчас я буду произносить слова. Постарайтесь их запом</w:t>
      </w:r>
      <w:r w:rsidRPr="00011088">
        <w:rPr>
          <w:color w:val="000000"/>
        </w:rPr>
        <w:softHyphen/>
        <w:t>нить и определить, какое из этих слов не имеет отношения к осе</w:t>
      </w:r>
      <w:r w:rsidRPr="00011088">
        <w:rPr>
          <w:color w:val="000000"/>
        </w:rPr>
        <w:softHyphen/>
        <w:t>ни. Дождь, листопад, метель, гриб. Какое слово лишнее? Почему вы так думаете?</w:t>
      </w:r>
    </w:p>
    <w:p w:rsidR="00EB0055" w:rsidRPr="00011088" w:rsidRDefault="00EB0055" w:rsidP="00011088">
      <w:pPr>
        <w:pStyle w:val="a4"/>
        <w:shd w:val="clear" w:color="auto" w:fill="FFFFFF"/>
        <w:spacing w:before="0" w:beforeAutospacing="0" w:after="0" w:afterAutospacing="0"/>
        <w:rPr>
          <w:color w:val="000000"/>
        </w:rPr>
      </w:pPr>
      <w:r w:rsidRPr="00011088">
        <w:rPr>
          <w:color w:val="000000"/>
        </w:rPr>
        <w:t>Дети. Лишнее слово метель. Метель бывает зимой.</w:t>
      </w:r>
    </w:p>
    <w:p w:rsidR="00EB0055" w:rsidRPr="00011088" w:rsidRDefault="00EB0055" w:rsidP="00011088">
      <w:pPr>
        <w:pStyle w:val="a4"/>
        <w:shd w:val="clear" w:color="auto" w:fill="FFFFFF"/>
        <w:spacing w:before="0" w:beforeAutospacing="0" w:after="0" w:afterAutospacing="0"/>
        <w:rPr>
          <w:color w:val="000000"/>
        </w:rPr>
      </w:pPr>
      <w:r w:rsidRPr="00011088">
        <w:rPr>
          <w:rStyle w:val="a3"/>
          <w:color w:val="000000"/>
        </w:rPr>
        <w:t>Логопед.</w:t>
      </w:r>
      <w:r w:rsidRPr="00011088">
        <w:rPr>
          <w:rStyle w:val="apple-converted-space"/>
          <w:color w:val="000000"/>
        </w:rPr>
        <w:t> </w:t>
      </w:r>
      <w:r w:rsidRPr="00011088">
        <w:rPr>
          <w:color w:val="000000"/>
        </w:rPr>
        <w:t>Дуть, опадать, собирать, загорать.</w:t>
      </w:r>
    </w:p>
    <w:p w:rsidR="00EB0055" w:rsidRPr="00011088" w:rsidRDefault="00EB0055" w:rsidP="00011088">
      <w:pPr>
        <w:pStyle w:val="a4"/>
        <w:shd w:val="clear" w:color="auto" w:fill="FFFFFF"/>
        <w:spacing w:before="0" w:beforeAutospacing="0" w:after="0" w:afterAutospacing="0"/>
        <w:rPr>
          <w:color w:val="000000"/>
        </w:rPr>
      </w:pPr>
      <w:r w:rsidRPr="00011088">
        <w:rPr>
          <w:color w:val="000000"/>
        </w:rPr>
        <w:t>Дети. Лишнее слово загорать. Люди загорают летом.</w:t>
      </w:r>
    </w:p>
    <w:p w:rsidR="00EB0055" w:rsidRPr="00011088" w:rsidRDefault="00EB0055" w:rsidP="00011088">
      <w:pPr>
        <w:pStyle w:val="a4"/>
        <w:shd w:val="clear" w:color="auto" w:fill="FFFFFF"/>
        <w:spacing w:before="0" w:beforeAutospacing="0" w:after="0" w:afterAutospacing="0"/>
        <w:rPr>
          <w:color w:val="000000"/>
        </w:rPr>
      </w:pPr>
      <w:r w:rsidRPr="00011088">
        <w:rPr>
          <w:rStyle w:val="a3"/>
          <w:color w:val="000000"/>
        </w:rPr>
        <w:t>Логопед.</w:t>
      </w:r>
      <w:r w:rsidRPr="00011088">
        <w:rPr>
          <w:rStyle w:val="apple-converted-space"/>
          <w:color w:val="000000"/>
        </w:rPr>
        <w:t> </w:t>
      </w:r>
      <w:r w:rsidRPr="00011088">
        <w:rPr>
          <w:color w:val="000000"/>
        </w:rPr>
        <w:t>Дождливый, пасмурный, морозный, золотой.</w:t>
      </w:r>
    </w:p>
    <w:p w:rsidR="00EB0055" w:rsidRPr="00011088" w:rsidRDefault="00EB0055" w:rsidP="00011088">
      <w:pPr>
        <w:pStyle w:val="a4"/>
        <w:shd w:val="clear" w:color="auto" w:fill="FFFFFF"/>
        <w:spacing w:before="0" w:beforeAutospacing="0" w:after="0" w:afterAutospacing="0"/>
        <w:rPr>
          <w:color w:val="000000"/>
        </w:rPr>
      </w:pPr>
      <w:r w:rsidRPr="00011088">
        <w:rPr>
          <w:color w:val="000000"/>
        </w:rPr>
        <w:t xml:space="preserve">Дети. Лишнее слово </w:t>
      </w:r>
      <w:proofErr w:type="gramStart"/>
      <w:r w:rsidRPr="00011088">
        <w:rPr>
          <w:color w:val="000000"/>
        </w:rPr>
        <w:t>морозный</w:t>
      </w:r>
      <w:proofErr w:type="gramEnd"/>
      <w:r w:rsidRPr="00011088">
        <w:rPr>
          <w:color w:val="000000"/>
        </w:rPr>
        <w:t>. Морозные дни бывают зимой.</w:t>
      </w:r>
    </w:p>
    <w:p w:rsidR="00EB0055" w:rsidRPr="00011088" w:rsidRDefault="00EB0055" w:rsidP="00011088">
      <w:pPr>
        <w:pStyle w:val="a4"/>
        <w:shd w:val="clear" w:color="auto" w:fill="FFFFFF"/>
        <w:spacing w:before="0" w:beforeAutospacing="0" w:after="0" w:afterAutospacing="0"/>
        <w:rPr>
          <w:color w:val="000000"/>
        </w:rPr>
      </w:pPr>
      <w:r w:rsidRPr="00011088">
        <w:rPr>
          <w:rStyle w:val="a3"/>
          <w:color w:val="000000"/>
        </w:rPr>
        <w:t>Логопед.</w:t>
      </w:r>
      <w:r w:rsidRPr="00011088">
        <w:rPr>
          <w:rStyle w:val="apple-converted-space"/>
          <w:color w:val="000000"/>
        </w:rPr>
        <w:t> </w:t>
      </w:r>
      <w:r w:rsidRPr="00011088">
        <w:rPr>
          <w:color w:val="000000"/>
        </w:rPr>
        <w:t>Вы были очень внимательными. Я горжусь вами.</w:t>
      </w:r>
    </w:p>
    <w:p w:rsidR="00E1645B" w:rsidRDefault="00E1645B" w:rsidP="00011088">
      <w:pPr>
        <w:pStyle w:val="a4"/>
        <w:shd w:val="clear" w:color="auto" w:fill="FFFFFF"/>
        <w:spacing w:before="0" w:beforeAutospacing="0" w:after="0" w:afterAutospacing="0"/>
        <w:rPr>
          <w:rStyle w:val="a3"/>
          <w:color w:val="000000"/>
        </w:rPr>
      </w:pPr>
    </w:p>
    <w:p w:rsidR="00EB0055" w:rsidRPr="00011088" w:rsidRDefault="00E1645B" w:rsidP="00011088">
      <w:pPr>
        <w:pStyle w:val="a4"/>
        <w:shd w:val="clear" w:color="auto" w:fill="FFFFFF"/>
        <w:spacing w:before="0" w:beforeAutospacing="0" w:after="0" w:afterAutospacing="0"/>
        <w:rPr>
          <w:color w:val="000000"/>
        </w:rPr>
      </w:pPr>
      <w:r w:rsidRPr="00E1645B">
        <w:rPr>
          <w:b/>
          <w:color w:val="000000"/>
        </w:rPr>
        <w:t>5</w:t>
      </w:r>
      <w:r w:rsidR="00EB0055" w:rsidRPr="00E1645B">
        <w:rPr>
          <w:b/>
          <w:color w:val="000000"/>
        </w:rPr>
        <w:t>.Игра « Сосчитай</w:t>
      </w:r>
      <w:r w:rsidR="00EB0055" w:rsidRPr="00011088">
        <w:rPr>
          <w:color w:val="000000"/>
        </w:rPr>
        <w:t>» (</w:t>
      </w:r>
      <w:r w:rsidR="00EB0055" w:rsidRPr="00011088">
        <w:rPr>
          <w:rStyle w:val="a5"/>
          <w:color w:val="000000"/>
        </w:rPr>
        <w:t>проводится  с  мячом</w:t>
      </w:r>
      <w:r w:rsidR="00EB0055" w:rsidRPr="00011088">
        <w:rPr>
          <w:color w:val="000000"/>
        </w:rPr>
        <w:t>)</w:t>
      </w:r>
    </w:p>
    <w:p w:rsidR="00EB0055" w:rsidRPr="00011088" w:rsidRDefault="00EB0055" w:rsidP="00011088">
      <w:pPr>
        <w:pStyle w:val="a4"/>
        <w:shd w:val="clear" w:color="auto" w:fill="FFFFFF"/>
        <w:spacing w:before="0" w:beforeAutospacing="0" w:after="0" w:afterAutospacing="0"/>
        <w:rPr>
          <w:color w:val="000000"/>
        </w:rPr>
      </w:pPr>
      <w:r w:rsidRPr="00011088">
        <w:rPr>
          <w:color w:val="000000"/>
        </w:rPr>
        <w:t>Один  лист-  2…..5…..</w:t>
      </w:r>
    </w:p>
    <w:p w:rsidR="00EB0055" w:rsidRPr="00011088" w:rsidRDefault="00EB0055" w:rsidP="00011088">
      <w:pPr>
        <w:pStyle w:val="a4"/>
        <w:shd w:val="clear" w:color="auto" w:fill="FFFFFF"/>
        <w:spacing w:before="0" w:beforeAutospacing="0" w:after="0" w:afterAutospacing="0"/>
        <w:rPr>
          <w:color w:val="000000"/>
        </w:rPr>
      </w:pPr>
      <w:r w:rsidRPr="00011088">
        <w:rPr>
          <w:color w:val="000000"/>
        </w:rPr>
        <w:t>Один корень-2…..5…….</w:t>
      </w:r>
    </w:p>
    <w:p w:rsidR="00EB0055" w:rsidRPr="00011088" w:rsidRDefault="00EB0055" w:rsidP="00011088">
      <w:pPr>
        <w:pStyle w:val="a4"/>
        <w:shd w:val="clear" w:color="auto" w:fill="FFFFFF"/>
        <w:spacing w:before="0" w:beforeAutospacing="0" w:after="0" w:afterAutospacing="0"/>
        <w:rPr>
          <w:color w:val="000000"/>
        </w:rPr>
      </w:pPr>
      <w:r w:rsidRPr="00011088">
        <w:rPr>
          <w:color w:val="000000"/>
        </w:rPr>
        <w:t>Одна  ветка-2…….5…..</w:t>
      </w:r>
    </w:p>
    <w:p w:rsidR="00EB0055" w:rsidRPr="00011088" w:rsidRDefault="00EB0055" w:rsidP="00011088">
      <w:pPr>
        <w:pStyle w:val="a4"/>
        <w:shd w:val="clear" w:color="auto" w:fill="FFFFFF"/>
        <w:spacing w:before="0" w:beforeAutospacing="0" w:after="0" w:afterAutospacing="0"/>
        <w:rPr>
          <w:color w:val="000000"/>
        </w:rPr>
      </w:pPr>
      <w:r w:rsidRPr="00011088">
        <w:rPr>
          <w:color w:val="000000"/>
        </w:rPr>
        <w:t>Одно дерево-2……5……</w:t>
      </w:r>
    </w:p>
    <w:p w:rsidR="00EB0055" w:rsidRPr="00011088" w:rsidRDefault="00EB0055" w:rsidP="00011088">
      <w:pPr>
        <w:pStyle w:val="a4"/>
        <w:shd w:val="clear" w:color="auto" w:fill="FFFFFF"/>
        <w:spacing w:before="0" w:beforeAutospacing="0" w:after="0" w:afterAutospacing="0"/>
        <w:rPr>
          <w:color w:val="000000"/>
        </w:rPr>
      </w:pPr>
      <w:r w:rsidRPr="00011088">
        <w:rPr>
          <w:color w:val="000000"/>
        </w:rPr>
        <w:t>Одна  почка-2……5…….</w:t>
      </w:r>
    </w:p>
    <w:p w:rsidR="00EB0055" w:rsidRPr="00011088" w:rsidRDefault="00EB0055" w:rsidP="00011088">
      <w:pPr>
        <w:pStyle w:val="a4"/>
        <w:shd w:val="clear" w:color="auto" w:fill="FFFFFF"/>
        <w:spacing w:before="0" w:beforeAutospacing="0" w:after="0" w:afterAutospacing="0"/>
        <w:rPr>
          <w:color w:val="000000"/>
        </w:rPr>
      </w:pPr>
      <w:r w:rsidRPr="00011088">
        <w:rPr>
          <w:color w:val="000000"/>
        </w:rPr>
        <w:t>Одна  берёза-2…..5……</w:t>
      </w:r>
    </w:p>
    <w:p w:rsidR="00EB0055" w:rsidRPr="00011088" w:rsidRDefault="00EB0055" w:rsidP="00011088">
      <w:pPr>
        <w:pStyle w:val="a4"/>
        <w:shd w:val="clear" w:color="auto" w:fill="FFFFFF"/>
        <w:spacing w:before="0" w:beforeAutospacing="0" w:after="0" w:afterAutospacing="0"/>
        <w:rPr>
          <w:color w:val="000000"/>
        </w:rPr>
      </w:pPr>
      <w:r w:rsidRPr="00011088">
        <w:rPr>
          <w:color w:val="000000"/>
        </w:rPr>
        <w:t>Один  дуб-2……..5…….</w:t>
      </w:r>
    </w:p>
    <w:p w:rsidR="00EB0055" w:rsidRPr="00011088" w:rsidRDefault="00EB0055" w:rsidP="00011088">
      <w:pPr>
        <w:pStyle w:val="a4"/>
        <w:shd w:val="clear" w:color="auto" w:fill="FFFFFF"/>
        <w:spacing w:before="0" w:beforeAutospacing="0" w:after="0" w:afterAutospacing="0"/>
        <w:rPr>
          <w:color w:val="000000"/>
        </w:rPr>
      </w:pPr>
      <w:r w:rsidRPr="00011088">
        <w:rPr>
          <w:color w:val="000000"/>
        </w:rPr>
        <w:t>Одна  осина-2…..5…….</w:t>
      </w:r>
    </w:p>
    <w:p w:rsidR="00EB0055" w:rsidRPr="00011088" w:rsidRDefault="00E1645B" w:rsidP="00011088">
      <w:pPr>
        <w:pStyle w:val="a4"/>
        <w:shd w:val="clear" w:color="auto" w:fill="FFFFFF"/>
        <w:spacing w:before="0" w:beforeAutospacing="0" w:after="0" w:afterAutospacing="0"/>
        <w:rPr>
          <w:color w:val="000000"/>
        </w:rPr>
      </w:pPr>
      <w:r>
        <w:rPr>
          <w:rStyle w:val="a3"/>
          <w:color w:val="000000"/>
        </w:rPr>
        <w:t>III. Итог</w:t>
      </w:r>
      <w:r w:rsidR="00EB0055" w:rsidRPr="00011088">
        <w:rPr>
          <w:rStyle w:val="a3"/>
          <w:color w:val="000000"/>
        </w:rPr>
        <w:t>.</w:t>
      </w:r>
      <w:r w:rsidR="00EB0055" w:rsidRPr="00011088">
        <w:rPr>
          <w:rStyle w:val="apple-converted-space"/>
          <w:color w:val="000000"/>
        </w:rPr>
        <w:t> </w:t>
      </w:r>
      <w:r w:rsidR="00EB0055" w:rsidRPr="00011088">
        <w:rPr>
          <w:color w:val="000000"/>
        </w:rPr>
        <w:t xml:space="preserve">Логопед. Отлично. Вы </w:t>
      </w:r>
      <w:proofErr w:type="gramStart"/>
      <w:r w:rsidR="00EB0055" w:rsidRPr="00011088">
        <w:rPr>
          <w:color w:val="000000"/>
        </w:rPr>
        <w:t>выполнили все мои задания и пора</w:t>
      </w:r>
      <w:r w:rsidR="00EB0055" w:rsidRPr="00011088">
        <w:rPr>
          <w:color w:val="000000"/>
        </w:rPr>
        <w:softHyphen/>
        <w:t>довали меня  и  предлагает</w:t>
      </w:r>
      <w:proofErr w:type="gramEnd"/>
      <w:r w:rsidR="00EB0055" w:rsidRPr="00011088">
        <w:rPr>
          <w:color w:val="000000"/>
        </w:rPr>
        <w:t xml:space="preserve"> детям вспомнить, что они делали на занятии, какие задания оказались им  интересными.</w:t>
      </w:r>
    </w:p>
    <w:p w:rsidR="00E1645B" w:rsidRDefault="00E1645B" w:rsidP="00E1645B">
      <w:pPr>
        <w:spacing w:after="0"/>
        <w:jc w:val="center"/>
        <w:rPr>
          <w:rFonts w:ascii="Times New Roman" w:hAnsi="Times New Roman" w:cs="Times New Roman"/>
          <w:b/>
          <w:sz w:val="24"/>
          <w:szCs w:val="24"/>
        </w:rPr>
      </w:pPr>
    </w:p>
    <w:p w:rsidR="00E1645B" w:rsidRPr="00011088" w:rsidRDefault="00E1645B" w:rsidP="00E1645B">
      <w:pPr>
        <w:spacing w:after="0"/>
        <w:jc w:val="center"/>
        <w:rPr>
          <w:rFonts w:ascii="Times New Roman" w:hAnsi="Times New Roman" w:cs="Times New Roman"/>
          <w:b/>
          <w:sz w:val="24"/>
          <w:szCs w:val="24"/>
        </w:rPr>
      </w:pPr>
      <w:r w:rsidRPr="00011088">
        <w:rPr>
          <w:rFonts w:ascii="Times New Roman" w:hAnsi="Times New Roman" w:cs="Times New Roman"/>
          <w:b/>
          <w:sz w:val="24"/>
          <w:szCs w:val="24"/>
        </w:rPr>
        <w:t xml:space="preserve">Тема: </w:t>
      </w:r>
      <w:r>
        <w:rPr>
          <w:rFonts w:ascii="Times New Roman" w:hAnsi="Times New Roman" w:cs="Times New Roman"/>
          <w:b/>
          <w:sz w:val="24"/>
          <w:szCs w:val="24"/>
        </w:rPr>
        <w:t>«Образ Я</w:t>
      </w:r>
      <w:r w:rsidRPr="00011088">
        <w:rPr>
          <w:rFonts w:ascii="Times New Roman" w:hAnsi="Times New Roman" w:cs="Times New Roman"/>
          <w:b/>
          <w:sz w:val="24"/>
          <w:szCs w:val="24"/>
        </w:rPr>
        <w:t>».</w:t>
      </w:r>
    </w:p>
    <w:p w:rsidR="00E1645B" w:rsidRPr="00011088" w:rsidRDefault="00E1645B" w:rsidP="00E1645B">
      <w:pPr>
        <w:spacing w:after="0"/>
        <w:jc w:val="both"/>
        <w:rPr>
          <w:rFonts w:ascii="Times New Roman" w:hAnsi="Times New Roman" w:cs="Times New Roman"/>
          <w:sz w:val="24"/>
          <w:szCs w:val="24"/>
        </w:rPr>
      </w:pPr>
    </w:p>
    <w:p w:rsidR="00E1645B" w:rsidRPr="00011088" w:rsidRDefault="00E1645B" w:rsidP="00E1645B">
      <w:pPr>
        <w:spacing w:after="0"/>
        <w:jc w:val="both"/>
        <w:rPr>
          <w:rFonts w:ascii="Times New Roman" w:hAnsi="Times New Roman" w:cs="Times New Roman"/>
          <w:b/>
          <w:sz w:val="24"/>
          <w:szCs w:val="24"/>
        </w:rPr>
      </w:pPr>
      <w:r>
        <w:rPr>
          <w:rFonts w:ascii="Times New Roman" w:hAnsi="Times New Roman" w:cs="Times New Roman"/>
          <w:b/>
          <w:sz w:val="24"/>
          <w:szCs w:val="24"/>
        </w:rPr>
        <w:t>Цели и задачи:</w:t>
      </w:r>
    </w:p>
    <w:p w:rsidR="00E1645B" w:rsidRDefault="00E1645B" w:rsidP="00E1645B">
      <w:pPr>
        <w:spacing w:after="0"/>
        <w:rPr>
          <w:rFonts w:ascii="Times New Roman" w:hAnsi="Times New Roman" w:cs="Times New Roman"/>
          <w:b/>
          <w:sz w:val="24"/>
          <w:szCs w:val="24"/>
        </w:rPr>
      </w:pPr>
    </w:p>
    <w:p w:rsidR="00E1645B" w:rsidRPr="00E1645B" w:rsidRDefault="00E1645B" w:rsidP="00E1645B">
      <w:pPr>
        <w:spacing w:after="0"/>
        <w:rPr>
          <w:rFonts w:ascii="Times New Roman" w:hAnsi="Times New Roman" w:cs="Times New Roman"/>
          <w:b/>
          <w:sz w:val="24"/>
          <w:szCs w:val="24"/>
        </w:rPr>
      </w:pPr>
      <w:r w:rsidRPr="00011088">
        <w:rPr>
          <w:rFonts w:ascii="Times New Roman" w:hAnsi="Times New Roman" w:cs="Times New Roman"/>
          <w:b/>
          <w:sz w:val="24"/>
          <w:szCs w:val="24"/>
        </w:rPr>
        <w:t>Коррекционно-образовательные:</w:t>
      </w:r>
    </w:p>
    <w:p w:rsidR="00A96471" w:rsidRDefault="00E1645B" w:rsidP="00E1645B">
      <w:pPr>
        <w:pStyle w:val="a4"/>
        <w:shd w:val="clear" w:color="auto" w:fill="FFFFFF"/>
        <w:spacing w:before="0" w:beforeAutospacing="0" w:after="0" w:afterAutospacing="0"/>
        <w:rPr>
          <w:color w:val="333333"/>
        </w:rPr>
      </w:pPr>
      <w:r>
        <w:rPr>
          <w:color w:val="333333"/>
        </w:rPr>
        <w:t xml:space="preserve">1. </w:t>
      </w:r>
      <w:r w:rsidRPr="00E1645B">
        <w:rPr>
          <w:color w:val="333333"/>
        </w:rPr>
        <w:t>Познакомить детей с частями тела человека; научить образовывать сущест</w:t>
      </w:r>
      <w:r w:rsidR="00A96471">
        <w:rPr>
          <w:color w:val="333333"/>
        </w:rPr>
        <w:t>вительные множественного числа.</w:t>
      </w:r>
    </w:p>
    <w:p w:rsidR="00A96471" w:rsidRDefault="00A96471" w:rsidP="00E1645B">
      <w:pPr>
        <w:pStyle w:val="a4"/>
        <w:shd w:val="clear" w:color="auto" w:fill="FFFFFF"/>
        <w:spacing w:before="0" w:beforeAutospacing="0" w:after="0" w:afterAutospacing="0"/>
        <w:rPr>
          <w:color w:val="333333"/>
        </w:rPr>
      </w:pPr>
      <w:r>
        <w:rPr>
          <w:color w:val="333333"/>
        </w:rPr>
        <w:t xml:space="preserve">2. </w:t>
      </w:r>
      <w:r w:rsidRPr="00E1645B">
        <w:rPr>
          <w:color w:val="333333"/>
        </w:rPr>
        <w:t xml:space="preserve">Учить </w:t>
      </w:r>
      <w:r w:rsidR="00E1645B" w:rsidRPr="00E1645B">
        <w:rPr>
          <w:color w:val="333333"/>
        </w:rPr>
        <w:t>составлять предложения на наглядном материале</w:t>
      </w:r>
    </w:p>
    <w:p w:rsidR="00A96471" w:rsidRDefault="00A96471" w:rsidP="00E1645B">
      <w:pPr>
        <w:pStyle w:val="a4"/>
        <w:shd w:val="clear" w:color="auto" w:fill="FFFFFF"/>
        <w:spacing w:before="0" w:beforeAutospacing="0" w:after="0" w:afterAutospacing="0"/>
        <w:rPr>
          <w:color w:val="333333"/>
        </w:rPr>
      </w:pPr>
      <w:r>
        <w:rPr>
          <w:color w:val="333333"/>
        </w:rPr>
        <w:t xml:space="preserve">3. </w:t>
      </w:r>
      <w:r w:rsidRPr="00E1645B">
        <w:rPr>
          <w:color w:val="333333"/>
        </w:rPr>
        <w:t xml:space="preserve"> Учить </w:t>
      </w:r>
      <w:r w:rsidR="00E1645B" w:rsidRPr="00E1645B">
        <w:rPr>
          <w:color w:val="333333"/>
        </w:rPr>
        <w:t>различать прав</w:t>
      </w:r>
      <w:r>
        <w:rPr>
          <w:color w:val="333333"/>
        </w:rPr>
        <w:t xml:space="preserve">ую и левую руку, ногу, и т. д. </w:t>
      </w:r>
    </w:p>
    <w:p w:rsidR="00E1645B" w:rsidRDefault="00A96471" w:rsidP="00E1645B">
      <w:pPr>
        <w:pStyle w:val="a4"/>
        <w:shd w:val="clear" w:color="auto" w:fill="FFFFFF"/>
        <w:spacing w:before="0" w:beforeAutospacing="0" w:after="0" w:afterAutospacing="0"/>
        <w:rPr>
          <w:color w:val="333333"/>
        </w:rPr>
      </w:pPr>
      <w:r>
        <w:rPr>
          <w:color w:val="333333"/>
        </w:rPr>
        <w:t>4.</w:t>
      </w:r>
      <w:r w:rsidR="00E1645B" w:rsidRPr="00E1645B">
        <w:rPr>
          <w:color w:val="333333"/>
        </w:rPr>
        <w:t xml:space="preserve"> </w:t>
      </w:r>
      <w:r w:rsidRPr="00E1645B">
        <w:rPr>
          <w:color w:val="333333"/>
        </w:rPr>
        <w:t xml:space="preserve">Закрепить </w:t>
      </w:r>
      <w:r w:rsidR="00E1645B" w:rsidRPr="00E1645B">
        <w:rPr>
          <w:color w:val="333333"/>
        </w:rPr>
        <w:t>словарь по</w:t>
      </w:r>
      <w:r>
        <w:rPr>
          <w:color w:val="333333"/>
        </w:rPr>
        <w:t xml:space="preserve"> данной теме</w:t>
      </w:r>
      <w:r w:rsidR="00E1645B" w:rsidRPr="00E1645B">
        <w:rPr>
          <w:color w:val="333333"/>
        </w:rPr>
        <w:t>.</w:t>
      </w:r>
    </w:p>
    <w:p w:rsidR="00A96471" w:rsidRPr="00E1645B" w:rsidRDefault="00A96471" w:rsidP="00E1645B">
      <w:pPr>
        <w:pStyle w:val="a4"/>
        <w:shd w:val="clear" w:color="auto" w:fill="FFFFFF"/>
        <w:spacing w:before="0" w:beforeAutospacing="0" w:after="0" w:afterAutospacing="0"/>
        <w:rPr>
          <w:color w:val="333333"/>
        </w:rPr>
      </w:pPr>
    </w:p>
    <w:p w:rsidR="00A96471" w:rsidRDefault="00A96471" w:rsidP="00A96471">
      <w:pPr>
        <w:pStyle w:val="a4"/>
        <w:shd w:val="clear" w:color="auto" w:fill="FFFFFF"/>
        <w:spacing w:before="0" w:beforeAutospacing="0" w:after="0" w:afterAutospacing="0"/>
        <w:rPr>
          <w:rStyle w:val="a3"/>
          <w:color w:val="000000"/>
        </w:rPr>
      </w:pPr>
      <w:r>
        <w:rPr>
          <w:rStyle w:val="a3"/>
          <w:color w:val="000000"/>
        </w:rPr>
        <w:t>Коррекционно-развивающие:</w:t>
      </w:r>
    </w:p>
    <w:p w:rsidR="00A96471" w:rsidRPr="00011088" w:rsidRDefault="00A96471" w:rsidP="00A96471">
      <w:pPr>
        <w:pStyle w:val="a4"/>
        <w:shd w:val="clear" w:color="auto" w:fill="FFFFFF"/>
        <w:spacing w:before="0" w:beforeAutospacing="0" w:after="0" w:afterAutospacing="0"/>
        <w:rPr>
          <w:color w:val="000000"/>
        </w:rPr>
      </w:pPr>
      <w:r>
        <w:rPr>
          <w:color w:val="000000"/>
        </w:rPr>
        <w:t xml:space="preserve">1. </w:t>
      </w:r>
      <w:r w:rsidRPr="00011088">
        <w:rPr>
          <w:color w:val="000000"/>
        </w:rPr>
        <w:t>Развитие длительного выдо</w:t>
      </w:r>
      <w:r w:rsidRPr="00011088">
        <w:rPr>
          <w:color w:val="000000"/>
        </w:rPr>
        <w:softHyphen/>
        <w:t>ха, речевого слуха, связной речи, памяти, мышления, тонкой и обшей моторики.</w:t>
      </w:r>
    </w:p>
    <w:p w:rsidR="00A96471" w:rsidRDefault="00A96471" w:rsidP="00A96471">
      <w:pPr>
        <w:pStyle w:val="a4"/>
        <w:shd w:val="clear" w:color="auto" w:fill="FFFFFF"/>
        <w:spacing w:before="0" w:beforeAutospacing="0" w:after="0" w:afterAutospacing="0"/>
        <w:rPr>
          <w:rStyle w:val="a3"/>
          <w:color w:val="000000"/>
        </w:rPr>
      </w:pPr>
    </w:p>
    <w:p w:rsidR="00A96471" w:rsidRDefault="00A96471" w:rsidP="00A96471">
      <w:pPr>
        <w:pStyle w:val="a4"/>
        <w:shd w:val="clear" w:color="auto" w:fill="FFFFFF"/>
        <w:spacing w:before="0" w:beforeAutospacing="0" w:after="0" w:afterAutospacing="0"/>
        <w:rPr>
          <w:color w:val="000000"/>
        </w:rPr>
      </w:pPr>
      <w:r w:rsidRPr="00011088">
        <w:rPr>
          <w:rStyle w:val="a3"/>
          <w:color w:val="000000"/>
        </w:rPr>
        <w:t>Коррекционно-воспитательные</w:t>
      </w:r>
      <w:r w:rsidR="00672D25">
        <w:rPr>
          <w:color w:val="000000"/>
        </w:rPr>
        <w:t>:</w:t>
      </w:r>
    </w:p>
    <w:p w:rsidR="00A96471" w:rsidRDefault="00A96471" w:rsidP="00A96471">
      <w:pPr>
        <w:pStyle w:val="a4"/>
        <w:shd w:val="clear" w:color="auto" w:fill="FFFFFF"/>
        <w:spacing w:before="0" w:beforeAutospacing="0" w:after="0" w:afterAutospacing="0"/>
        <w:rPr>
          <w:color w:val="333333"/>
        </w:rPr>
      </w:pPr>
      <w:r>
        <w:rPr>
          <w:color w:val="333333"/>
        </w:rPr>
        <w:t xml:space="preserve">1. </w:t>
      </w:r>
      <w:r w:rsidRPr="00E1645B">
        <w:rPr>
          <w:color w:val="333333"/>
        </w:rPr>
        <w:t xml:space="preserve">Формирование </w:t>
      </w:r>
      <w:r w:rsidR="00E1645B" w:rsidRPr="00E1645B">
        <w:rPr>
          <w:color w:val="333333"/>
        </w:rPr>
        <w:t xml:space="preserve">навыков сотрудничества, взаимопонимания, доброжелательности, самостоятельности, инициативности, ответственности. </w:t>
      </w:r>
    </w:p>
    <w:p w:rsidR="00E1645B" w:rsidRPr="00E1645B" w:rsidRDefault="00A96471" w:rsidP="00A96471">
      <w:pPr>
        <w:pStyle w:val="a4"/>
        <w:shd w:val="clear" w:color="auto" w:fill="FFFFFF"/>
        <w:spacing w:before="0" w:beforeAutospacing="0" w:after="0" w:afterAutospacing="0"/>
        <w:rPr>
          <w:color w:val="333333"/>
        </w:rPr>
      </w:pPr>
      <w:r>
        <w:rPr>
          <w:color w:val="333333"/>
        </w:rPr>
        <w:t xml:space="preserve">2. </w:t>
      </w:r>
      <w:r w:rsidR="00E1645B" w:rsidRPr="00E1645B">
        <w:rPr>
          <w:color w:val="333333"/>
        </w:rPr>
        <w:t>Развитие аккуратности и чистоплотности.</w:t>
      </w:r>
    </w:p>
    <w:p w:rsidR="00E1645B" w:rsidRPr="00E1645B" w:rsidRDefault="00E1645B" w:rsidP="00E1645B">
      <w:pPr>
        <w:pStyle w:val="a4"/>
        <w:shd w:val="clear" w:color="auto" w:fill="FFFFFF"/>
        <w:spacing w:before="225" w:beforeAutospacing="0" w:after="225" w:afterAutospacing="0"/>
        <w:rPr>
          <w:color w:val="333333"/>
        </w:rPr>
      </w:pPr>
      <w:r w:rsidRPr="00A96471">
        <w:rPr>
          <w:b/>
          <w:color w:val="333333"/>
        </w:rPr>
        <w:t>Оборудование:</w:t>
      </w:r>
      <w:r w:rsidRPr="00E1645B">
        <w:rPr>
          <w:color w:val="333333"/>
        </w:rPr>
        <w:t xml:space="preserve"> демонстрационный материа</w:t>
      </w:r>
      <w:proofErr w:type="gramStart"/>
      <w:r w:rsidRPr="00E1645B">
        <w:rPr>
          <w:color w:val="333333"/>
        </w:rPr>
        <w:t>л-</w:t>
      </w:r>
      <w:proofErr w:type="gramEnd"/>
      <w:r w:rsidRPr="00E1645B">
        <w:rPr>
          <w:color w:val="333333"/>
        </w:rPr>
        <w:t xml:space="preserve"> картинки с изображением людей, туалетные принадлежности; раздаточный материал- конверты для каждого ребёнка с геометрическими фигурами.</w:t>
      </w:r>
    </w:p>
    <w:p w:rsidR="00E1645B" w:rsidRPr="00A96471" w:rsidRDefault="00A96471" w:rsidP="00E1645B">
      <w:pPr>
        <w:pStyle w:val="a4"/>
        <w:shd w:val="clear" w:color="auto" w:fill="FFFFFF"/>
        <w:spacing w:before="225" w:beforeAutospacing="0" w:after="225" w:afterAutospacing="0"/>
        <w:rPr>
          <w:b/>
          <w:color w:val="333333"/>
        </w:rPr>
      </w:pPr>
      <w:r>
        <w:rPr>
          <w:b/>
          <w:color w:val="333333"/>
        </w:rPr>
        <w:t>Ход</w:t>
      </w:r>
      <w:r w:rsidR="00E1645B" w:rsidRPr="00A96471">
        <w:rPr>
          <w:b/>
          <w:color w:val="333333"/>
        </w:rPr>
        <w:t>.</w:t>
      </w:r>
    </w:p>
    <w:p w:rsidR="00E1645B" w:rsidRPr="00A96471" w:rsidRDefault="00E1645B" w:rsidP="00E1645B">
      <w:pPr>
        <w:pStyle w:val="a4"/>
        <w:shd w:val="clear" w:color="auto" w:fill="FFFFFF"/>
        <w:spacing w:before="225" w:beforeAutospacing="0" w:after="225" w:afterAutospacing="0"/>
        <w:rPr>
          <w:b/>
          <w:color w:val="333333"/>
        </w:rPr>
      </w:pPr>
      <w:r w:rsidRPr="00A96471">
        <w:rPr>
          <w:b/>
          <w:color w:val="333333"/>
        </w:rPr>
        <w:t>1. Организационный момент.</w:t>
      </w:r>
    </w:p>
    <w:p w:rsidR="00E1645B" w:rsidRPr="00E1645B" w:rsidRDefault="00E1645B" w:rsidP="00A96471">
      <w:pPr>
        <w:pStyle w:val="a4"/>
        <w:shd w:val="clear" w:color="auto" w:fill="FFFFFF"/>
        <w:spacing w:before="0" w:beforeAutospacing="0" w:after="0" w:afterAutospacing="0"/>
        <w:rPr>
          <w:color w:val="333333"/>
        </w:rPr>
      </w:pPr>
      <w:r w:rsidRPr="00E1645B">
        <w:rPr>
          <w:color w:val="333333"/>
        </w:rPr>
        <w:t>Логопед выставляет ряд картинок: мальчик, мужчина, женщина, бабушка, дедушка. Дети запоминают последовательность и проговаривают (последовательность к</w:t>
      </w:r>
      <w:r w:rsidR="00A96471">
        <w:rPr>
          <w:color w:val="333333"/>
        </w:rPr>
        <w:t>артинок меняется несколько раз)</w:t>
      </w:r>
      <w:r w:rsidRPr="00E1645B">
        <w:rPr>
          <w:color w:val="333333"/>
        </w:rPr>
        <w:t>.</w:t>
      </w:r>
    </w:p>
    <w:p w:rsidR="00E1645B" w:rsidRPr="00E1645B" w:rsidRDefault="00E1645B" w:rsidP="00A96471">
      <w:pPr>
        <w:pStyle w:val="a4"/>
        <w:shd w:val="clear" w:color="auto" w:fill="FFFFFF"/>
        <w:spacing w:before="0" w:beforeAutospacing="0" w:after="0" w:afterAutospacing="0"/>
        <w:rPr>
          <w:color w:val="333333"/>
        </w:rPr>
      </w:pPr>
      <w:r w:rsidRPr="00E1645B">
        <w:rPr>
          <w:color w:val="333333"/>
        </w:rPr>
        <w:t>-Как называется то, что нарисовано на этих картинках одним словом? (люди, человек)</w:t>
      </w:r>
    </w:p>
    <w:p w:rsidR="00E1645B" w:rsidRPr="00E1645B" w:rsidRDefault="00E1645B" w:rsidP="00A96471">
      <w:pPr>
        <w:pStyle w:val="a4"/>
        <w:shd w:val="clear" w:color="auto" w:fill="FFFFFF"/>
        <w:spacing w:before="0" w:beforeAutospacing="0" w:after="0" w:afterAutospacing="0"/>
        <w:rPr>
          <w:color w:val="333333"/>
        </w:rPr>
      </w:pPr>
      <w:r w:rsidRPr="00E1645B">
        <w:rPr>
          <w:color w:val="333333"/>
        </w:rPr>
        <w:t xml:space="preserve">-Как вы </w:t>
      </w:r>
      <w:proofErr w:type="gramStart"/>
      <w:r w:rsidRPr="00E1645B">
        <w:rPr>
          <w:color w:val="333333"/>
        </w:rPr>
        <w:t>думаете</w:t>
      </w:r>
      <w:proofErr w:type="gramEnd"/>
      <w:r w:rsidRPr="00E1645B">
        <w:rPr>
          <w:color w:val="333333"/>
        </w:rPr>
        <w:t xml:space="preserve"> о ком мы будем говорить? (о человеке, о себе)</w:t>
      </w:r>
    </w:p>
    <w:p w:rsidR="00E1645B" w:rsidRPr="00E1645B" w:rsidRDefault="00E1645B" w:rsidP="00A96471">
      <w:pPr>
        <w:pStyle w:val="a4"/>
        <w:shd w:val="clear" w:color="auto" w:fill="FFFFFF"/>
        <w:spacing w:before="0" w:beforeAutospacing="0" w:after="0" w:afterAutospacing="0"/>
        <w:rPr>
          <w:color w:val="333333"/>
        </w:rPr>
      </w:pPr>
      <w:r w:rsidRPr="00E1645B">
        <w:rPr>
          <w:color w:val="333333"/>
        </w:rPr>
        <w:t>Логопед показывает рисунок человека.</w:t>
      </w:r>
    </w:p>
    <w:p w:rsidR="00E1645B" w:rsidRPr="00E1645B" w:rsidRDefault="00E1645B" w:rsidP="00A96471">
      <w:pPr>
        <w:pStyle w:val="a4"/>
        <w:shd w:val="clear" w:color="auto" w:fill="FFFFFF"/>
        <w:spacing w:before="0" w:beforeAutospacing="0" w:after="0" w:afterAutospacing="0"/>
        <w:rPr>
          <w:color w:val="333333"/>
        </w:rPr>
      </w:pPr>
      <w:r w:rsidRPr="00E1645B">
        <w:rPr>
          <w:color w:val="333333"/>
        </w:rPr>
        <w:t>-Как называется самая большая часть человека? (туловище)</w:t>
      </w:r>
    </w:p>
    <w:p w:rsidR="00E1645B" w:rsidRPr="00E1645B" w:rsidRDefault="00E1645B" w:rsidP="00A96471">
      <w:pPr>
        <w:pStyle w:val="a4"/>
        <w:shd w:val="clear" w:color="auto" w:fill="FFFFFF"/>
        <w:spacing w:before="0" w:beforeAutospacing="0" w:after="0" w:afterAutospacing="0"/>
        <w:rPr>
          <w:color w:val="333333"/>
        </w:rPr>
      </w:pPr>
      <w:r w:rsidRPr="00E1645B">
        <w:rPr>
          <w:color w:val="333333"/>
        </w:rPr>
        <w:t>Логопед показывает, где находятся грудь, живот, спина, затем загадывает загадки:</w:t>
      </w:r>
    </w:p>
    <w:p w:rsidR="00E1645B" w:rsidRPr="00E1645B" w:rsidRDefault="00E1645B" w:rsidP="00A96471">
      <w:pPr>
        <w:pStyle w:val="a4"/>
        <w:shd w:val="clear" w:color="auto" w:fill="FFFFFF"/>
        <w:spacing w:before="0" w:beforeAutospacing="0" w:after="0" w:afterAutospacing="0"/>
        <w:rPr>
          <w:color w:val="333333"/>
        </w:rPr>
      </w:pPr>
      <w:r w:rsidRPr="00E1645B">
        <w:rPr>
          <w:color w:val="333333"/>
        </w:rPr>
        <w:t>1. У зверюшк</w:t>
      </w:r>
      <w:proofErr w:type="gramStart"/>
      <w:r w:rsidRPr="00E1645B">
        <w:rPr>
          <w:color w:val="333333"/>
        </w:rPr>
        <w:t>и-</w:t>
      </w:r>
      <w:proofErr w:type="gramEnd"/>
      <w:r w:rsidRPr="00E1645B">
        <w:rPr>
          <w:color w:val="333333"/>
        </w:rPr>
        <w:t xml:space="preserve"> на макушке,</w:t>
      </w:r>
    </w:p>
    <w:p w:rsidR="00E1645B" w:rsidRPr="00E1645B" w:rsidRDefault="00E1645B" w:rsidP="00A96471">
      <w:pPr>
        <w:pStyle w:val="a4"/>
        <w:shd w:val="clear" w:color="auto" w:fill="FFFFFF"/>
        <w:spacing w:before="0" w:beforeAutospacing="0" w:after="0" w:afterAutospacing="0"/>
        <w:rPr>
          <w:color w:val="333333"/>
        </w:rPr>
      </w:pPr>
      <w:r w:rsidRPr="00E1645B">
        <w:rPr>
          <w:color w:val="333333"/>
        </w:rPr>
        <w:t>А у нас – ниже глаз. (Уши)</w:t>
      </w:r>
      <w:proofErr w:type="gramStart"/>
      <w:r w:rsidRPr="00E1645B">
        <w:rPr>
          <w:color w:val="333333"/>
        </w:rPr>
        <w:t xml:space="preserve"> .</w:t>
      </w:r>
      <w:proofErr w:type="gramEnd"/>
    </w:p>
    <w:p w:rsidR="00E1645B" w:rsidRPr="00E1645B" w:rsidRDefault="00E1645B" w:rsidP="00A96471">
      <w:pPr>
        <w:pStyle w:val="a4"/>
        <w:shd w:val="clear" w:color="auto" w:fill="FFFFFF"/>
        <w:spacing w:before="0" w:beforeAutospacing="0" w:after="0" w:afterAutospacing="0"/>
        <w:rPr>
          <w:color w:val="333333"/>
        </w:rPr>
      </w:pPr>
      <w:r w:rsidRPr="00E1645B">
        <w:rPr>
          <w:color w:val="333333"/>
        </w:rPr>
        <w:t>-Для чего нужны уши?</w:t>
      </w:r>
    </w:p>
    <w:p w:rsidR="00E1645B" w:rsidRPr="00E1645B" w:rsidRDefault="00E1645B" w:rsidP="00A96471">
      <w:pPr>
        <w:pStyle w:val="a4"/>
        <w:shd w:val="clear" w:color="auto" w:fill="FFFFFF"/>
        <w:spacing w:before="0" w:beforeAutospacing="0" w:after="0" w:afterAutospacing="0"/>
        <w:rPr>
          <w:color w:val="333333"/>
        </w:rPr>
      </w:pPr>
      <w:r w:rsidRPr="00E1645B">
        <w:rPr>
          <w:color w:val="333333"/>
        </w:rPr>
        <w:t>2. Два Егорки живут возле горки, живут дружно,</w:t>
      </w:r>
    </w:p>
    <w:p w:rsidR="00E1645B" w:rsidRPr="00E1645B" w:rsidRDefault="00E1645B" w:rsidP="00A96471">
      <w:pPr>
        <w:pStyle w:val="a4"/>
        <w:shd w:val="clear" w:color="auto" w:fill="FFFFFF"/>
        <w:spacing w:before="0" w:beforeAutospacing="0" w:after="0" w:afterAutospacing="0"/>
        <w:rPr>
          <w:color w:val="333333"/>
        </w:rPr>
      </w:pPr>
      <w:r w:rsidRPr="00E1645B">
        <w:rPr>
          <w:color w:val="333333"/>
        </w:rPr>
        <w:t>А друг на друга не глядят? (Глаза)</w:t>
      </w:r>
    </w:p>
    <w:p w:rsidR="00E1645B" w:rsidRPr="00E1645B" w:rsidRDefault="00E1645B" w:rsidP="00A96471">
      <w:pPr>
        <w:pStyle w:val="a4"/>
        <w:shd w:val="clear" w:color="auto" w:fill="FFFFFF"/>
        <w:spacing w:before="0" w:beforeAutospacing="0" w:after="0" w:afterAutospacing="0"/>
        <w:rPr>
          <w:color w:val="333333"/>
        </w:rPr>
      </w:pPr>
      <w:r w:rsidRPr="00E1645B">
        <w:rPr>
          <w:color w:val="333333"/>
        </w:rPr>
        <w:t>- Для чего нам нужны глаза?</w:t>
      </w:r>
    </w:p>
    <w:p w:rsidR="00E1645B" w:rsidRPr="00E1645B" w:rsidRDefault="00E1645B" w:rsidP="00A96471">
      <w:pPr>
        <w:pStyle w:val="a4"/>
        <w:shd w:val="clear" w:color="auto" w:fill="FFFFFF"/>
        <w:spacing w:before="0" w:beforeAutospacing="0" w:after="0" w:afterAutospacing="0"/>
        <w:rPr>
          <w:color w:val="333333"/>
        </w:rPr>
      </w:pPr>
      <w:r w:rsidRPr="00E1645B">
        <w:rPr>
          <w:color w:val="333333"/>
        </w:rPr>
        <w:t>3. Он бывает самым разным:</w:t>
      </w:r>
    </w:p>
    <w:p w:rsidR="00E1645B" w:rsidRPr="00E1645B" w:rsidRDefault="00E1645B" w:rsidP="00A96471">
      <w:pPr>
        <w:pStyle w:val="a4"/>
        <w:shd w:val="clear" w:color="auto" w:fill="FFFFFF"/>
        <w:spacing w:before="0" w:beforeAutospacing="0" w:after="0" w:afterAutospacing="0"/>
        <w:rPr>
          <w:color w:val="333333"/>
        </w:rPr>
      </w:pPr>
      <w:r w:rsidRPr="00E1645B">
        <w:rPr>
          <w:color w:val="333333"/>
        </w:rPr>
        <w:t>Добрым, вредным, гордым, важным,</w:t>
      </w:r>
    </w:p>
    <w:p w:rsidR="00E1645B" w:rsidRPr="00E1645B" w:rsidRDefault="00E1645B" w:rsidP="00A96471">
      <w:pPr>
        <w:pStyle w:val="a4"/>
        <w:shd w:val="clear" w:color="auto" w:fill="FFFFFF"/>
        <w:spacing w:before="0" w:beforeAutospacing="0" w:after="0" w:afterAutospacing="0"/>
        <w:rPr>
          <w:color w:val="333333"/>
        </w:rPr>
      </w:pPr>
      <w:r w:rsidRPr="00E1645B">
        <w:rPr>
          <w:color w:val="333333"/>
        </w:rPr>
        <w:t xml:space="preserve">Толстым, тонким, </w:t>
      </w:r>
      <w:proofErr w:type="gramStart"/>
      <w:r w:rsidRPr="00E1645B">
        <w:rPr>
          <w:color w:val="333333"/>
        </w:rPr>
        <w:t>конопатым</w:t>
      </w:r>
      <w:proofErr w:type="gramEnd"/>
      <w:r w:rsidRPr="00E1645B">
        <w:rPr>
          <w:color w:val="333333"/>
        </w:rPr>
        <w:t>. (Нос)</w:t>
      </w:r>
    </w:p>
    <w:p w:rsidR="00E1645B" w:rsidRPr="00E1645B" w:rsidRDefault="00E1645B" w:rsidP="00A96471">
      <w:pPr>
        <w:pStyle w:val="a4"/>
        <w:shd w:val="clear" w:color="auto" w:fill="FFFFFF"/>
        <w:spacing w:before="0" w:beforeAutospacing="0" w:after="0" w:afterAutospacing="0"/>
        <w:rPr>
          <w:color w:val="333333"/>
        </w:rPr>
      </w:pPr>
      <w:r w:rsidRPr="00E1645B">
        <w:rPr>
          <w:color w:val="333333"/>
        </w:rPr>
        <w:t>- Для чего нам нужен нос?</w:t>
      </w:r>
    </w:p>
    <w:p w:rsidR="00E1645B" w:rsidRPr="00E1645B" w:rsidRDefault="00E1645B" w:rsidP="00A96471">
      <w:pPr>
        <w:pStyle w:val="a4"/>
        <w:shd w:val="clear" w:color="auto" w:fill="FFFFFF"/>
        <w:spacing w:before="0" w:beforeAutospacing="0" w:after="0" w:afterAutospacing="0"/>
        <w:rPr>
          <w:color w:val="333333"/>
        </w:rPr>
      </w:pPr>
      <w:r w:rsidRPr="00E1645B">
        <w:rPr>
          <w:color w:val="333333"/>
        </w:rPr>
        <w:t>-А ещё у человека есть лоб, щёки, брови, ресницы, ноздри, губы, подбородок.</w:t>
      </w:r>
    </w:p>
    <w:p w:rsidR="00E1645B" w:rsidRPr="00E1645B" w:rsidRDefault="00E1645B" w:rsidP="00A96471">
      <w:pPr>
        <w:pStyle w:val="a4"/>
        <w:shd w:val="clear" w:color="auto" w:fill="FFFFFF"/>
        <w:spacing w:before="0" w:beforeAutospacing="0" w:after="0" w:afterAutospacing="0"/>
        <w:rPr>
          <w:color w:val="333333"/>
        </w:rPr>
      </w:pPr>
      <w:r w:rsidRPr="00E1645B">
        <w:rPr>
          <w:color w:val="333333"/>
        </w:rPr>
        <w:t>Дети на себе показывают названные части лица.</w:t>
      </w:r>
    </w:p>
    <w:p w:rsidR="00A96471" w:rsidRDefault="00A96471" w:rsidP="00A96471">
      <w:pPr>
        <w:pStyle w:val="a4"/>
        <w:shd w:val="clear" w:color="auto" w:fill="FFFFFF"/>
        <w:spacing w:before="0" w:beforeAutospacing="0" w:after="0" w:afterAutospacing="0"/>
        <w:rPr>
          <w:color w:val="333333"/>
        </w:rPr>
      </w:pPr>
    </w:p>
    <w:p w:rsidR="00E1645B" w:rsidRPr="00E1645B" w:rsidRDefault="00E1645B" w:rsidP="00A96471">
      <w:pPr>
        <w:pStyle w:val="a4"/>
        <w:shd w:val="clear" w:color="auto" w:fill="FFFFFF"/>
        <w:spacing w:before="0" w:beforeAutospacing="0" w:after="0" w:afterAutospacing="0"/>
        <w:rPr>
          <w:color w:val="333333"/>
        </w:rPr>
      </w:pPr>
      <w:r w:rsidRPr="00E1645B">
        <w:rPr>
          <w:color w:val="333333"/>
        </w:rPr>
        <w:t xml:space="preserve">2. Дидактическая игра «Один </w:t>
      </w:r>
      <w:proofErr w:type="gramStart"/>
      <w:r w:rsidRPr="00E1645B">
        <w:rPr>
          <w:color w:val="333333"/>
        </w:rPr>
        <w:t>–м</w:t>
      </w:r>
      <w:proofErr w:type="gramEnd"/>
      <w:r w:rsidRPr="00E1645B">
        <w:rPr>
          <w:color w:val="333333"/>
        </w:rPr>
        <w:t>ного»</w:t>
      </w:r>
    </w:p>
    <w:p w:rsidR="00E1645B" w:rsidRPr="00E1645B" w:rsidRDefault="00E1645B" w:rsidP="00A96471">
      <w:pPr>
        <w:pStyle w:val="a4"/>
        <w:shd w:val="clear" w:color="auto" w:fill="FFFFFF"/>
        <w:spacing w:before="0" w:beforeAutospacing="0" w:after="0" w:afterAutospacing="0"/>
        <w:rPr>
          <w:color w:val="333333"/>
        </w:rPr>
      </w:pPr>
      <w:r w:rsidRPr="00E1645B">
        <w:rPr>
          <w:color w:val="333333"/>
        </w:rPr>
        <w:t>Ух</w:t>
      </w:r>
      <w:proofErr w:type="gramStart"/>
      <w:r w:rsidRPr="00E1645B">
        <w:rPr>
          <w:color w:val="333333"/>
        </w:rPr>
        <w:t>о-</w:t>
      </w:r>
      <w:proofErr w:type="gramEnd"/>
      <w:r w:rsidRPr="00E1645B">
        <w:rPr>
          <w:color w:val="333333"/>
        </w:rPr>
        <w:t xml:space="preserve"> уши, шея-…, глаз-…, волос-…, голова-…, ноздря-…, подбородок-…, бровь-…, лицо-…, нос-…, рот-…, локоть-… .</w:t>
      </w:r>
    </w:p>
    <w:p w:rsidR="00A96471" w:rsidRDefault="00A96471" w:rsidP="00A96471">
      <w:pPr>
        <w:pStyle w:val="a4"/>
        <w:shd w:val="clear" w:color="auto" w:fill="FFFFFF"/>
        <w:spacing w:before="0" w:beforeAutospacing="0" w:after="0" w:afterAutospacing="0"/>
        <w:rPr>
          <w:color w:val="333333"/>
        </w:rPr>
      </w:pPr>
    </w:p>
    <w:p w:rsidR="00A96471" w:rsidRPr="00D6456F" w:rsidRDefault="00A96471" w:rsidP="00A96471">
      <w:pPr>
        <w:pStyle w:val="a4"/>
        <w:shd w:val="clear" w:color="auto" w:fill="FFFFFF"/>
        <w:spacing w:before="0" w:beforeAutospacing="0" w:after="0" w:afterAutospacing="0"/>
        <w:rPr>
          <w:b/>
          <w:color w:val="333333"/>
        </w:rPr>
      </w:pPr>
      <w:r w:rsidRPr="00D6456F">
        <w:rPr>
          <w:b/>
          <w:color w:val="333333"/>
        </w:rPr>
        <w:t>3. Развитие правильного речевого выдоха.</w:t>
      </w:r>
    </w:p>
    <w:p w:rsidR="00A96471" w:rsidRDefault="00A96471" w:rsidP="00A96471">
      <w:pPr>
        <w:pStyle w:val="a4"/>
        <w:shd w:val="clear" w:color="auto" w:fill="FFFFFF"/>
        <w:spacing w:before="0" w:beforeAutospacing="0" w:after="0" w:afterAutospacing="0"/>
        <w:rPr>
          <w:color w:val="333333"/>
        </w:rPr>
      </w:pPr>
    </w:p>
    <w:p w:rsidR="00E1645B" w:rsidRPr="00A96471" w:rsidRDefault="00A96471" w:rsidP="00A96471">
      <w:pPr>
        <w:pStyle w:val="a4"/>
        <w:shd w:val="clear" w:color="auto" w:fill="FFFFFF"/>
        <w:spacing w:before="0" w:beforeAutospacing="0" w:after="0" w:afterAutospacing="0"/>
        <w:rPr>
          <w:b/>
          <w:color w:val="333333"/>
        </w:rPr>
      </w:pPr>
      <w:r>
        <w:rPr>
          <w:b/>
          <w:color w:val="333333"/>
        </w:rPr>
        <w:t>4</w:t>
      </w:r>
      <w:r w:rsidR="00E1645B" w:rsidRPr="00A96471">
        <w:rPr>
          <w:b/>
          <w:color w:val="333333"/>
        </w:rPr>
        <w:t>. Физкультминутка</w:t>
      </w:r>
      <w:r>
        <w:rPr>
          <w:b/>
          <w:color w:val="333333"/>
        </w:rPr>
        <w:t xml:space="preserve"> –</w:t>
      </w:r>
      <w:r w:rsidR="00B67163">
        <w:rPr>
          <w:b/>
          <w:color w:val="333333"/>
        </w:rPr>
        <w:t xml:space="preserve"> </w:t>
      </w:r>
      <w:r>
        <w:rPr>
          <w:b/>
          <w:color w:val="333333"/>
        </w:rPr>
        <w:t>координация речи с движением</w:t>
      </w:r>
      <w:r w:rsidR="00E1645B" w:rsidRPr="00A96471">
        <w:rPr>
          <w:b/>
          <w:color w:val="333333"/>
        </w:rPr>
        <w:t>.</w:t>
      </w:r>
    </w:p>
    <w:p w:rsidR="00E1645B" w:rsidRPr="00E1645B" w:rsidRDefault="00E1645B" w:rsidP="00A96471">
      <w:pPr>
        <w:pStyle w:val="a4"/>
        <w:shd w:val="clear" w:color="auto" w:fill="FFFFFF"/>
        <w:spacing w:before="0" w:beforeAutospacing="0" w:after="0" w:afterAutospacing="0"/>
        <w:rPr>
          <w:color w:val="333333"/>
        </w:rPr>
      </w:pPr>
      <w:r w:rsidRPr="00E1645B">
        <w:rPr>
          <w:color w:val="333333"/>
        </w:rPr>
        <w:t>Девочки и мальчики дети прыгают на месте,</w:t>
      </w:r>
    </w:p>
    <w:p w:rsidR="00E1645B" w:rsidRPr="00E1645B" w:rsidRDefault="00E1645B" w:rsidP="00A96471">
      <w:pPr>
        <w:pStyle w:val="a4"/>
        <w:shd w:val="clear" w:color="auto" w:fill="FFFFFF"/>
        <w:spacing w:before="0" w:beforeAutospacing="0" w:after="0" w:afterAutospacing="0"/>
        <w:rPr>
          <w:color w:val="333333"/>
        </w:rPr>
      </w:pPr>
      <w:r w:rsidRPr="00E1645B">
        <w:rPr>
          <w:color w:val="333333"/>
        </w:rPr>
        <w:t>Прыгают, как мячики прыгают,</w:t>
      </w:r>
    </w:p>
    <w:p w:rsidR="00E1645B" w:rsidRPr="00E1645B" w:rsidRDefault="00E1645B" w:rsidP="00A96471">
      <w:pPr>
        <w:pStyle w:val="a4"/>
        <w:shd w:val="clear" w:color="auto" w:fill="FFFFFF"/>
        <w:spacing w:before="0" w:beforeAutospacing="0" w:after="0" w:afterAutospacing="0"/>
        <w:rPr>
          <w:color w:val="333333"/>
        </w:rPr>
      </w:pPr>
      <w:r w:rsidRPr="00E1645B">
        <w:rPr>
          <w:color w:val="333333"/>
        </w:rPr>
        <w:t>Ножками топают, топают,</w:t>
      </w:r>
    </w:p>
    <w:p w:rsidR="00E1645B" w:rsidRPr="00E1645B" w:rsidRDefault="00E1645B" w:rsidP="00A96471">
      <w:pPr>
        <w:pStyle w:val="a4"/>
        <w:shd w:val="clear" w:color="auto" w:fill="FFFFFF"/>
        <w:spacing w:before="0" w:beforeAutospacing="0" w:after="0" w:afterAutospacing="0"/>
        <w:rPr>
          <w:color w:val="333333"/>
        </w:rPr>
      </w:pPr>
      <w:r w:rsidRPr="00E1645B">
        <w:rPr>
          <w:color w:val="333333"/>
        </w:rPr>
        <w:t>Ручками хлопают, хлопают,</w:t>
      </w:r>
    </w:p>
    <w:p w:rsidR="00E1645B" w:rsidRPr="00E1645B" w:rsidRDefault="00E1645B" w:rsidP="00A96471">
      <w:pPr>
        <w:pStyle w:val="a4"/>
        <w:shd w:val="clear" w:color="auto" w:fill="FFFFFF"/>
        <w:spacing w:before="0" w:beforeAutospacing="0" w:after="0" w:afterAutospacing="0"/>
        <w:rPr>
          <w:color w:val="333333"/>
        </w:rPr>
      </w:pPr>
      <w:r w:rsidRPr="00E1645B">
        <w:rPr>
          <w:color w:val="333333"/>
        </w:rPr>
        <w:t>Головками кивают, кивают,</w:t>
      </w:r>
    </w:p>
    <w:p w:rsidR="00E1645B" w:rsidRPr="00E1645B" w:rsidRDefault="00E1645B" w:rsidP="00A96471">
      <w:pPr>
        <w:pStyle w:val="a4"/>
        <w:shd w:val="clear" w:color="auto" w:fill="FFFFFF"/>
        <w:spacing w:before="0" w:beforeAutospacing="0" w:after="0" w:afterAutospacing="0"/>
        <w:rPr>
          <w:color w:val="333333"/>
        </w:rPr>
      </w:pPr>
      <w:r w:rsidRPr="00E1645B">
        <w:rPr>
          <w:color w:val="333333"/>
        </w:rPr>
        <w:t>И тихо приседают</w:t>
      </w:r>
      <w:proofErr w:type="gramStart"/>
      <w:r w:rsidRPr="00E1645B">
        <w:rPr>
          <w:color w:val="333333"/>
        </w:rPr>
        <w:t>.</w:t>
      </w:r>
      <w:proofErr w:type="gramEnd"/>
      <w:r w:rsidRPr="00E1645B">
        <w:rPr>
          <w:color w:val="333333"/>
        </w:rPr>
        <w:t xml:space="preserve"> </w:t>
      </w:r>
      <w:proofErr w:type="gramStart"/>
      <w:r w:rsidRPr="00E1645B">
        <w:rPr>
          <w:color w:val="333333"/>
        </w:rPr>
        <w:t>м</w:t>
      </w:r>
      <w:proofErr w:type="gramEnd"/>
      <w:r w:rsidRPr="00E1645B">
        <w:rPr>
          <w:color w:val="333333"/>
        </w:rPr>
        <w:t>едленно приседают.</w:t>
      </w:r>
    </w:p>
    <w:p w:rsidR="00E1645B" w:rsidRPr="00E1645B" w:rsidRDefault="00E1645B" w:rsidP="00A96471">
      <w:pPr>
        <w:pStyle w:val="a4"/>
        <w:shd w:val="clear" w:color="auto" w:fill="FFFFFF"/>
        <w:spacing w:before="0" w:beforeAutospacing="0" w:after="0" w:afterAutospacing="0"/>
        <w:rPr>
          <w:color w:val="333333"/>
        </w:rPr>
      </w:pPr>
      <w:r w:rsidRPr="00E1645B">
        <w:rPr>
          <w:color w:val="333333"/>
        </w:rPr>
        <w:t>- Ребята, чем вы сейчас хлопали? (руками)</w:t>
      </w:r>
    </w:p>
    <w:p w:rsidR="00E1645B" w:rsidRPr="00E1645B" w:rsidRDefault="00E1645B" w:rsidP="00A96471">
      <w:pPr>
        <w:pStyle w:val="a4"/>
        <w:shd w:val="clear" w:color="auto" w:fill="FFFFFF"/>
        <w:spacing w:before="0" w:beforeAutospacing="0" w:after="0" w:afterAutospacing="0"/>
        <w:rPr>
          <w:color w:val="333333"/>
        </w:rPr>
      </w:pPr>
      <w:r w:rsidRPr="00E1645B">
        <w:rPr>
          <w:color w:val="333333"/>
        </w:rPr>
        <w:t>-Покажите правую руку, левую.</w:t>
      </w:r>
    </w:p>
    <w:p w:rsidR="00E1645B" w:rsidRPr="00E1645B" w:rsidRDefault="00E1645B" w:rsidP="00A96471">
      <w:pPr>
        <w:pStyle w:val="a4"/>
        <w:shd w:val="clear" w:color="auto" w:fill="FFFFFF"/>
        <w:spacing w:before="0" w:beforeAutospacing="0" w:after="0" w:afterAutospacing="0"/>
        <w:rPr>
          <w:color w:val="333333"/>
        </w:rPr>
      </w:pPr>
      <w:r w:rsidRPr="00E1645B">
        <w:rPr>
          <w:color w:val="333333"/>
        </w:rPr>
        <w:t>Логопед называет части руки, а дети показывают на себе (пальцы, ногти, ладонь, локоть, плечо)</w:t>
      </w:r>
      <w:proofErr w:type="gramStart"/>
      <w:r w:rsidRPr="00E1645B">
        <w:rPr>
          <w:color w:val="333333"/>
        </w:rPr>
        <w:t xml:space="preserve"> .</w:t>
      </w:r>
      <w:proofErr w:type="gramEnd"/>
    </w:p>
    <w:p w:rsidR="00E1645B" w:rsidRPr="00E1645B" w:rsidRDefault="00E1645B" w:rsidP="00A96471">
      <w:pPr>
        <w:pStyle w:val="a4"/>
        <w:shd w:val="clear" w:color="auto" w:fill="FFFFFF"/>
        <w:spacing w:before="0" w:beforeAutospacing="0" w:after="0" w:afterAutospacing="0"/>
        <w:rPr>
          <w:color w:val="333333"/>
        </w:rPr>
      </w:pPr>
      <w:r w:rsidRPr="00E1645B">
        <w:rPr>
          <w:color w:val="333333"/>
        </w:rPr>
        <w:t>-Чем вы топали? (ногами)</w:t>
      </w:r>
      <w:proofErr w:type="gramStart"/>
      <w:r w:rsidRPr="00E1645B">
        <w:rPr>
          <w:color w:val="333333"/>
        </w:rPr>
        <w:t xml:space="preserve"> .</w:t>
      </w:r>
      <w:proofErr w:type="gramEnd"/>
    </w:p>
    <w:p w:rsidR="00A96471" w:rsidRDefault="00A96471" w:rsidP="00A96471">
      <w:pPr>
        <w:pStyle w:val="a4"/>
        <w:shd w:val="clear" w:color="auto" w:fill="FFFFFF"/>
        <w:spacing w:before="0" w:beforeAutospacing="0" w:after="0" w:afterAutospacing="0"/>
        <w:rPr>
          <w:color w:val="333333"/>
        </w:rPr>
      </w:pPr>
    </w:p>
    <w:p w:rsidR="00E1645B" w:rsidRPr="00E1645B" w:rsidRDefault="00A96471" w:rsidP="00A96471">
      <w:pPr>
        <w:pStyle w:val="a4"/>
        <w:shd w:val="clear" w:color="auto" w:fill="FFFFFF"/>
        <w:spacing w:before="0" w:beforeAutospacing="0" w:after="0" w:afterAutospacing="0"/>
        <w:rPr>
          <w:color w:val="333333"/>
        </w:rPr>
      </w:pPr>
      <w:r>
        <w:rPr>
          <w:color w:val="333333"/>
        </w:rPr>
        <w:t>5</w:t>
      </w:r>
      <w:r w:rsidR="00E1645B" w:rsidRPr="00E1645B">
        <w:rPr>
          <w:color w:val="333333"/>
        </w:rPr>
        <w:t>. Дидактическая игра «Подбери слова»</w:t>
      </w:r>
    </w:p>
    <w:p w:rsidR="00E1645B" w:rsidRPr="00E1645B" w:rsidRDefault="00E1645B" w:rsidP="00A96471">
      <w:pPr>
        <w:pStyle w:val="a4"/>
        <w:shd w:val="clear" w:color="auto" w:fill="FFFFFF"/>
        <w:spacing w:before="0" w:beforeAutospacing="0" w:after="0" w:afterAutospacing="0"/>
        <w:rPr>
          <w:color w:val="333333"/>
        </w:rPr>
      </w:pPr>
      <w:r w:rsidRPr="00E1645B">
        <w:rPr>
          <w:color w:val="333333"/>
        </w:rPr>
        <w:t>Логопед поочерёдно задаёт детям вопросы:</w:t>
      </w:r>
    </w:p>
    <w:p w:rsidR="00E1645B" w:rsidRPr="00E1645B" w:rsidRDefault="00E1645B" w:rsidP="00A96471">
      <w:pPr>
        <w:pStyle w:val="a4"/>
        <w:shd w:val="clear" w:color="auto" w:fill="FFFFFF"/>
        <w:spacing w:before="0" w:beforeAutospacing="0" w:after="0" w:afterAutospacing="0"/>
        <w:rPr>
          <w:color w:val="333333"/>
        </w:rPr>
      </w:pPr>
      <w:r w:rsidRPr="00E1645B">
        <w:rPr>
          <w:color w:val="333333"/>
        </w:rPr>
        <w:t>-Какие у тебя глаза? (У меня глаза красивые, серые, большие, и т. д.)</w:t>
      </w:r>
    </w:p>
    <w:p w:rsidR="00E1645B" w:rsidRPr="00E1645B" w:rsidRDefault="00E1645B" w:rsidP="00A96471">
      <w:pPr>
        <w:pStyle w:val="a4"/>
        <w:shd w:val="clear" w:color="auto" w:fill="FFFFFF"/>
        <w:spacing w:before="0" w:beforeAutospacing="0" w:after="0" w:afterAutospacing="0"/>
        <w:rPr>
          <w:color w:val="333333"/>
        </w:rPr>
      </w:pPr>
      <w:r w:rsidRPr="00E1645B">
        <w:rPr>
          <w:color w:val="333333"/>
        </w:rPr>
        <w:t>-Какие у тебя волосы? (У меня волосы густые, длинные, блестящие и т. д.)</w:t>
      </w:r>
    </w:p>
    <w:p w:rsidR="00A96471" w:rsidRDefault="00A96471" w:rsidP="00A96471">
      <w:pPr>
        <w:pStyle w:val="a4"/>
        <w:shd w:val="clear" w:color="auto" w:fill="FFFFFF"/>
        <w:spacing w:before="0" w:beforeAutospacing="0" w:after="0" w:afterAutospacing="0"/>
        <w:rPr>
          <w:color w:val="333333"/>
        </w:rPr>
      </w:pPr>
    </w:p>
    <w:p w:rsidR="00E1645B" w:rsidRPr="00E1645B" w:rsidRDefault="00A96471" w:rsidP="00A96471">
      <w:pPr>
        <w:pStyle w:val="a4"/>
        <w:shd w:val="clear" w:color="auto" w:fill="FFFFFF"/>
        <w:spacing w:before="0" w:beforeAutospacing="0" w:after="0" w:afterAutospacing="0"/>
        <w:rPr>
          <w:color w:val="333333"/>
        </w:rPr>
      </w:pPr>
      <w:r>
        <w:rPr>
          <w:color w:val="333333"/>
        </w:rPr>
        <w:t>6</w:t>
      </w:r>
      <w:r w:rsidR="00E1645B" w:rsidRPr="00E1645B">
        <w:rPr>
          <w:color w:val="333333"/>
        </w:rPr>
        <w:t>. Чтение и обсуждение отрывка из стихотворения К. И. Чуковского «</w:t>
      </w:r>
      <w:proofErr w:type="spellStart"/>
      <w:r w:rsidR="00E1645B" w:rsidRPr="00E1645B">
        <w:rPr>
          <w:color w:val="333333"/>
        </w:rPr>
        <w:t>Мойдодыр</w:t>
      </w:r>
      <w:proofErr w:type="spellEnd"/>
      <w:r w:rsidR="00E1645B" w:rsidRPr="00E1645B">
        <w:rPr>
          <w:color w:val="333333"/>
        </w:rPr>
        <w:t>»</w:t>
      </w:r>
    </w:p>
    <w:p w:rsidR="00E1645B" w:rsidRPr="00E1645B" w:rsidRDefault="00E1645B" w:rsidP="00A96471">
      <w:pPr>
        <w:pStyle w:val="a4"/>
        <w:shd w:val="clear" w:color="auto" w:fill="FFFFFF"/>
        <w:spacing w:before="0" w:beforeAutospacing="0" w:after="0" w:afterAutospacing="0"/>
        <w:rPr>
          <w:color w:val="333333"/>
        </w:rPr>
      </w:pPr>
      <w:r w:rsidRPr="00E1645B">
        <w:rPr>
          <w:color w:val="333333"/>
        </w:rPr>
        <w:t>Ах ты, гадкий, ах ты, грязный,</w:t>
      </w:r>
    </w:p>
    <w:p w:rsidR="00E1645B" w:rsidRPr="00E1645B" w:rsidRDefault="00E1645B" w:rsidP="00A96471">
      <w:pPr>
        <w:pStyle w:val="a4"/>
        <w:shd w:val="clear" w:color="auto" w:fill="FFFFFF"/>
        <w:spacing w:before="0" w:beforeAutospacing="0" w:after="0" w:afterAutospacing="0"/>
        <w:rPr>
          <w:color w:val="333333"/>
        </w:rPr>
      </w:pPr>
      <w:r w:rsidRPr="00E1645B">
        <w:rPr>
          <w:color w:val="333333"/>
        </w:rPr>
        <w:t>Неумытый поросёнок!</w:t>
      </w:r>
    </w:p>
    <w:p w:rsidR="00E1645B" w:rsidRPr="00E1645B" w:rsidRDefault="00E1645B" w:rsidP="00A96471">
      <w:pPr>
        <w:pStyle w:val="a4"/>
        <w:shd w:val="clear" w:color="auto" w:fill="FFFFFF"/>
        <w:spacing w:before="0" w:beforeAutospacing="0" w:after="0" w:afterAutospacing="0"/>
        <w:rPr>
          <w:color w:val="333333"/>
        </w:rPr>
      </w:pPr>
      <w:r w:rsidRPr="00E1645B">
        <w:rPr>
          <w:color w:val="333333"/>
        </w:rPr>
        <w:t>Ты чернее трубочиста, полюбуйся на себя.</w:t>
      </w:r>
    </w:p>
    <w:p w:rsidR="00E1645B" w:rsidRPr="00E1645B" w:rsidRDefault="00E1645B" w:rsidP="00A96471">
      <w:pPr>
        <w:pStyle w:val="a4"/>
        <w:shd w:val="clear" w:color="auto" w:fill="FFFFFF"/>
        <w:spacing w:before="0" w:beforeAutospacing="0" w:after="0" w:afterAutospacing="0"/>
        <w:rPr>
          <w:color w:val="333333"/>
        </w:rPr>
      </w:pPr>
      <w:r w:rsidRPr="00E1645B">
        <w:rPr>
          <w:color w:val="333333"/>
        </w:rPr>
        <w:t>У тебя под носом клякса,</w:t>
      </w:r>
    </w:p>
    <w:p w:rsidR="00E1645B" w:rsidRPr="00E1645B" w:rsidRDefault="00E1645B" w:rsidP="00A96471">
      <w:pPr>
        <w:pStyle w:val="a4"/>
        <w:shd w:val="clear" w:color="auto" w:fill="FFFFFF"/>
        <w:spacing w:before="0" w:beforeAutospacing="0" w:after="0" w:afterAutospacing="0"/>
        <w:rPr>
          <w:color w:val="333333"/>
        </w:rPr>
      </w:pPr>
      <w:r w:rsidRPr="00E1645B">
        <w:rPr>
          <w:color w:val="333333"/>
        </w:rPr>
        <w:t>У тебя такие руки, что сбежали даже брюки,</w:t>
      </w:r>
    </w:p>
    <w:p w:rsidR="00E1645B" w:rsidRPr="00E1645B" w:rsidRDefault="00E1645B" w:rsidP="00A96471">
      <w:pPr>
        <w:pStyle w:val="a4"/>
        <w:shd w:val="clear" w:color="auto" w:fill="FFFFFF"/>
        <w:spacing w:before="0" w:beforeAutospacing="0" w:after="0" w:afterAutospacing="0"/>
        <w:rPr>
          <w:color w:val="333333"/>
        </w:rPr>
      </w:pPr>
      <w:r w:rsidRPr="00E1645B">
        <w:rPr>
          <w:color w:val="333333"/>
        </w:rPr>
        <w:t>Даже брюки, даже брюки убежали от тебя!</w:t>
      </w:r>
    </w:p>
    <w:p w:rsidR="00E1645B" w:rsidRPr="00E1645B" w:rsidRDefault="00E1645B" w:rsidP="00A96471">
      <w:pPr>
        <w:pStyle w:val="a4"/>
        <w:shd w:val="clear" w:color="auto" w:fill="FFFFFF"/>
        <w:spacing w:before="0" w:beforeAutospacing="0" w:after="0" w:afterAutospacing="0"/>
        <w:rPr>
          <w:color w:val="333333"/>
        </w:rPr>
      </w:pPr>
      <w:r w:rsidRPr="00E1645B">
        <w:rPr>
          <w:color w:val="333333"/>
        </w:rPr>
        <w:t xml:space="preserve">- Ребята, как вы думаете, о ком эти стихи? (о </w:t>
      </w:r>
      <w:proofErr w:type="spellStart"/>
      <w:r w:rsidRPr="00E1645B">
        <w:rPr>
          <w:color w:val="333333"/>
        </w:rPr>
        <w:t>неряхе</w:t>
      </w:r>
      <w:proofErr w:type="spellEnd"/>
      <w:r w:rsidRPr="00E1645B">
        <w:rPr>
          <w:color w:val="333333"/>
        </w:rPr>
        <w:t xml:space="preserve">, о </w:t>
      </w:r>
      <w:proofErr w:type="spellStart"/>
      <w:r w:rsidRPr="00E1645B">
        <w:rPr>
          <w:color w:val="333333"/>
        </w:rPr>
        <w:t>грязнуле</w:t>
      </w:r>
      <w:proofErr w:type="spellEnd"/>
      <w:r w:rsidRPr="00E1645B">
        <w:rPr>
          <w:color w:val="333333"/>
        </w:rPr>
        <w:t>)</w:t>
      </w:r>
    </w:p>
    <w:p w:rsidR="00E1645B" w:rsidRPr="00E1645B" w:rsidRDefault="00E1645B" w:rsidP="00A96471">
      <w:pPr>
        <w:pStyle w:val="a4"/>
        <w:shd w:val="clear" w:color="auto" w:fill="FFFFFF"/>
        <w:spacing w:before="0" w:beforeAutospacing="0" w:after="0" w:afterAutospacing="0"/>
        <w:rPr>
          <w:color w:val="333333"/>
        </w:rPr>
      </w:pPr>
      <w:r w:rsidRPr="00E1645B">
        <w:rPr>
          <w:color w:val="333333"/>
        </w:rPr>
        <w:t>- Что надо делать, чтобы быть чистым? (умываться, мыть руки, тело и т. д.)</w:t>
      </w:r>
    </w:p>
    <w:p w:rsidR="00E1645B" w:rsidRPr="00E1645B" w:rsidRDefault="00E1645B" w:rsidP="00A96471">
      <w:pPr>
        <w:pStyle w:val="a4"/>
        <w:shd w:val="clear" w:color="auto" w:fill="FFFFFF"/>
        <w:spacing w:before="0" w:beforeAutospacing="0" w:after="0" w:afterAutospacing="0"/>
        <w:rPr>
          <w:color w:val="333333"/>
        </w:rPr>
      </w:pPr>
      <w:r w:rsidRPr="00E1645B">
        <w:rPr>
          <w:color w:val="333333"/>
        </w:rPr>
        <w:t>-Покажите, как это надо делать?</w:t>
      </w:r>
    </w:p>
    <w:p w:rsidR="00E1645B" w:rsidRPr="00E1645B" w:rsidRDefault="00E1645B" w:rsidP="00A96471">
      <w:pPr>
        <w:pStyle w:val="a4"/>
        <w:shd w:val="clear" w:color="auto" w:fill="FFFFFF"/>
        <w:spacing w:before="0" w:beforeAutospacing="0" w:after="0" w:afterAutospacing="0"/>
        <w:rPr>
          <w:color w:val="333333"/>
        </w:rPr>
      </w:pPr>
      <w:r w:rsidRPr="00E1645B">
        <w:rPr>
          <w:color w:val="333333"/>
        </w:rPr>
        <w:t>Дети встают друг за другом и имитируют движения, показывая, как они умываются, моют руки, ноги и другие части тела.</w:t>
      </w:r>
    </w:p>
    <w:p w:rsidR="00E1645B" w:rsidRPr="00E1645B" w:rsidRDefault="00E1645B" w:rsidP="00A96471">
      <w:pPr>
        <w:pStyle w:val="a4"/>
        <w:shd w:val="clear" w:color="auto" w:fill="FFFFFF"/>
        <w:spacing w:before="0" w:beforeAutospacing="0" w:after="0" w:afterAutospacing="0"/>
        <w:rPr>
          <w:color w:val="333333"/>
        </w:rPr>
      </w:pPr>
      <w:r w:rsidRPr="00E1645B">
        <w:rPr>
          <w:color w:val="333333"/>
        </w:rPr>
        <w:t>-Человек должен быть опрятным и чистым. С таким человеком всегда приятно общаться. Для этого надо ежедневно мыть руки, причёсываться, чистить и гладить одежду, чистить обувь.</w:t>
      </w:r>
    </w:p>
    <w:p w:rsidR="00A96471" w:rsidRDefault="00A96471" w:rsidP="00A96471">
      <w:pPr>
        <w:pStyle w:val="a4"/>
        <w:shd w:val="clear" w:color="auto" w:fill="FFFFFF"/>
        <w:spacing w:before="0" w:beforeAutospacing="0" w:after="0" w:afterAutospacing="0"/>
        <w:rPr>
          <w:color w:val="333333"/>
        </w:rPr>
      </w:pPr>
    </w:p>
    <w:p w:rsidR="00E1645B" w:rsidRPr="00E1645B" w:rsidRDefault="00A96471" w:rsidP="00A96471">
      <w:pPr>
        <w:pStyle w:val="a4"/>
        <w:shd w:val="clear" w:color="auto" w:fill="FFFFFF"/>
        <w:spacing w:before="0" w:beforeAutospacing="0" w:after="0" w:afterAutospacing="0"/>
        <w:rPr>
          <w:color w:val="333333"/>
        </w:rPr>
      </w:pPr>
      <w:r>
        <w:rPr>
          <w:color w:val="333333"/>
        </w:rPr>
        <w:t>7</w:t>
      </w:r>
      <w:r w:rsidR="00E1645B" w:rsidRPr="00E1645B">
        <w:rPr>
          <w:color w:val="333333"/>
        </w:rPr>
        <w:t>. Дидактическая игра</w:t>
      </w:r>
      <w:r w:rsidR="00D6456F">
        <w:rPr>
          <w:color w:val="333333"/>
        </w:rPr>
        <w:t>:</w:t>
      </w:r>
      <w:r w:rsidR="00E1645B" w:rsidRPr="00E1645B">
        <w:rPr>
          <w:color w:val="333333"/>
        </w:rPr>
        <w:t xml:space="preserve"> «Какие вещи нужны человеку, чтобы быть чистым и опрятным»</w:t>
      </w:r>
    </w:p>
    <w:p w:rsidR="00E1645B" w:rsidRPr="00E1645B" w:rsidRDefault="00E1645B" w:rsidP="00A96471">
      <w:pPr>
        <w:pStyle w:val="a4"/>
        <w:shd w:val="clear" w:color="auto" w:fill="FFFFFF"/>
        <w:spacing w:before="0" w:beforeAutospacing="0" w:after="0" w:afterAutospacing="0"/>
        <w:rPr>
          <w:color w:val="333333"/>
        </w:rPr>
      </w:pPr>
      <w:r w:rsidRPr="00E1645B">
        <w:rPr>
          <w:color w:val="333333"/>
        </w:rPr>
        <w:t>На столе разложены различные предметы: зубная щётка, мыло, утюг, мочалка и т. д.</w:t>
      </w:r>
    </w:p>
    <w:p w:rsidR="00E1645B" w:rsidRPr="00E1645B" w:rsidRDefault="00E1645B" w:rsidP="00A96471">
      <w:pPr>
        <w:pStyle w:val="a4"/>
        <w:shd w:val="clear" w:color="auto" w:fill="FFFFFF"/>
        <w:spacing w:before="0" w:beforeAutospacing="0" w:after="0" w:afterAutospacing="0"/>
        <w:rPr>
          <w:color w:val="333333"/>
        </w:rPr>
      </w:pPr>
      <w:r w:rsidRPr="00E1645B">
        <w:rPr>
          <w:color w:val="333333"/>
        </w:rPr>
        <w:t xml:space="preserve">Дети выбирают любой предмет и </w:t>
      </w:r>
      <w:proofErr w:type="spellStart"/>
      <w:r w:rsidRPr="00E1645B">
        <w:rPr>
          <w:color w:val="333333"/>
        </w:rPr>
        <w:t>состовляют</w:t>
      </w:r>
      <w:proofErr w:type="spellEnd"/>
      <w:r w:rsidRPr="00E1645B">
        <w:rPr>
          <w:color w:val="333333"/>
        </w:rPr>
        <w:t xml:space="preserve"> предложения.</w:t>
      </w:r>
    </w:p>
    <w:p w:rsidR="00E1645B" w:rsidRPr="00E1645B" w:rsidRDefault="00E1645B" w:rsidP="00A96471">
      <w:pPr>
        <w:pStyle w:val="a4"/>
        <w:shd w:val="clear" w:color="auto" w:fill="FFFFFF"/>
        <w:spacing w:before="0" w:beforeAutospacing="0" w:after="0" w:afterAutospacing="0"/>
        <w:rPr>
          <w:color w:val="333333"/>
        </w:rPr>
      </w:pPr>
      <w:r w:rsidRPr="00E1645B">
        <w:rPr>
          <w:color w:val="333333"/>
        </w:rPr>
        <w:t>Например: Расчёска нужна человеку, чтобы причёсывать волосы и т. д.</w:t>
      </w:r>
    </w:p>
    <w:p w:rsidR="00A96471" w:rsidRDefault="00A96471" w:rsidP="00A96471">
      <w:pPr>
        <w:pStyle w:val="a4"/>
        <w:shd w:val="clear" w:color="auto" w:fill="FFFFFF"/>
        <w:spacing w:before="0" w:beforeAutospacing="0" w:after="0" w:afterAutospacing="0"/>
        <w:rPr>
          <w:color w:val="333333"/>
        </w:rPr>
      </w:pPr>
    </w:p>
    <w:p w:rsidR="00E1645B" w:rsidRPr="00E1645B" w:rsidRDefault="00A96471" w:rsidP="00A96471">
      <w:pPr>
        <w:pStyle w:val="a4"/>
        <w:shd w:val="clear" w:color="auto" w:fill="FFFFFF"/>
        <w:spacing w:before="0" w:beforeAutospacing="0" w:after="0" w:afterAutospacing="0"/>
        <w:rPr>
          <w:color w:val="333333"/>
        </w:rPr>
      </w:pPr>
      <w:r>
        <w:rPr>
          <w:b/>
          <w:color w:val="333333"/>
        </w:rPr>
        <w:t>8</w:t>
      </w:r>
      <w:r w:rsidR="00E1645B" w:rsidRPr="00A96471">
        <w:rPr>
          <w:b/>
          <w:color w:val="333333"/>
        </w:rPr>
        <w:t>. Итог занятия</w:t>
      </w:r>
      <w:r w:rsidR="00E1645B" w:rsidRPr="00E1645B">
        <w:rPr>
          <w:color w:val="333333"/>
        </w:rPr>
        <w:t>.</w:t>
      </w:r>
    </w:p>
    <w:p w:rsidR="00E1645B" w:rsidRPr="00E1645B" w:rsidRDefault="00E1645B" w:rsidP="00A96471">
      <w:pPr>
        <w:pStyle w:val="a4"/>
        <w:shd w:val="clear" w:color="auto" w:fill="FFFFFF"/>
        <w:spacing w:before="0" w:beforeAutospacing="0" w:after="0" w:afterAutospacing="0"/>
        <w:rPr>
          <w:color w:val="333333"/>
        </w:rPr>
      </w:pPr>
      <w:r w:rsidRPr="00E1645B">
        <w:rPr>
          <w:color w:val="333333"/>
        </w:rPr>
        <w:t>Дети по «цепочке» называют основные части тела человека</w:t>
      </w:r>
      <w:r w:rsidR="00672D25">
        <w:rPr>
          <w:color w:val="333333"/>
        </w:rPr>
        <w:t>.</w:t>
      </w:r>
    </w:p>
    <w:p w:rsidR="00E1645B" w:rsidRDefault="00E1645B" w:rsidP="00EB0055">
      <w:pPr>
        <w:spacing w:before="100" w:beforeAutospacing="1" w:after="100" w:afterAutospacing="1" w:line="240" w:lineRule="auto"/>
        <w:jc w:val="center"/>
        <w:rPr>
          <w:rFonts w:eastAsia="Times New Roman" w:cs="Times New Roman"/>
          <w:color w:val="000000"/>
          <w:sz w:val="27"/>
          <w:szCs w:val="27"/>
        </w:rPr>
      </w:pPr>
    </w:p>
    <w:p w:rsidR="00A96471" w:rsidRDefault="00A96471" w:rsidP="00EB0055">
      <w:pPr>
        <w:spacing w:before="100" w:beforeAutospacing="1" w:after="100" w:afterAutospacing="1" w:line="240" w:lineRule="auto"/>
        <w:jc w:val="center"/>
        <w:rPr>
          <w:rFonts w:eastAsia="Times New Roman" w:cs="Times New Roman"/>
          <w:color w:val="000000"/>
          <w:sz w:val="27"/>
          <w:szCs w:val="27"/>
        </w:rPr>
      </w:pPr>
    </w:p>
    <w:p w:rsidR="00A96471" w:rsidRDefault="00A96471" w:rsidP="00EB0055">
      <w:pPr>
        <w:spacing w:before="100" w:beforeAutospacing="1" w:after="100" w:afterAutospacing="1" w:line="240" w:lineRule="auto"/>
        <w:jc w:val="center"/>
        <w:rPr>
          <w:rFonts w:eastAsia="Times New Roman" w:cs="Times New Roman"/>
          <w:color w:val="000000"/>
          <w:sz w:val="27"/>
          <w:szCs w:val="27"/>
        </w:rPr>
      </w:pPr>
    </w:p>
    <w:p w:rsidR="00A96471" w:rsidRDefault="00A96471" w:rsidP="00EB0055">
      <w:pPr>
        <w:spacing w:before="100" w:beforeAutospacing="1" w:after="100" w:afterAutospacing="1" w:line="240" w:lineRule="auto"/>
        <w:jc w:val="center"/>
        <w:rPr>
          <w:rFonts w:eastAsia="Times New Roman" w:cs="Times New Roman"/>
          <w:color w:val="000000"/>
          <w:sz w:val="27"/>
          <w:szCs w:val="27"/>
        </w:rPr>
      </w:pPr>
    </w:p>
    <w:p w:rsidR="00A96471" w:rsidRDefault="00A96471" w:rsidP="00EB0055">
      <w:pPr>
        <w:spacing w:before="100" w:beforeAutospacing="1" w:after="100" w:afterAutospacing="1" w:line="240" w:lineRule="auto"/>
        <w:jc w:val="center"/>
        <w:rPr>
          <w:rFonts w:eastAsia="Times New Roman" w:cs="Times New Roman"/>
          <w:color w:val="000000"/>
          <w:sz w:val="27"/>
          <w:szCs w:val="27"/>
        </w:rPr>
      </w:pPr>
    </w:p>
    <w:p w:rsidR="00A96471" w:rsidRDefault="00A96471" w:rsidP="00EB0055">
      <w:pPr>
        <w:spacing w:before="100" w:beforeAutospacing="1" w:after="100" w:afterAutospacing="1" w:line="240" w:lineRule="auto"/>
        <w:jc w:val="center"/>
        <w:rPr>
          <w:rFonts w:eastAsia="Times New Roman" w:cs="Times New Roman"/>
          <w:color w:val="000000"/>
          <w:sz w:val="27"/>
          <w:szCs w:val="27"/>
        </w:rPr>
      </w:pPr>
    </w:p>
    <w:p w:rsidR="00A96471" w:rsidRDefault="00A96471" w:rsidP="00EB0055">
      <w:pPr>
        <w:spacing w:before="100" w:beforeAutospacing="1" w:after="100" w:afterAutospacing="1" w:line="240" w:lineRule="auto"/>
        <w:jc w:val="center"/>
        <w:rPr>
          <w:rFonts w:eastAsia="Times New Roman" w:cs="Times New Roman"/>
          <w:color w:val="000000"/>
          <w:sz w:val="27"/>
          <w:szCs w:val="27"/>
        </w:rPr>
      </w:pPr>
    </w:p>
    <w:p w:rsidR="00D6456F" w:rsidRDefault="00A96471" w:rsidP="00D6456F">
      <w:pPr>
        <w:pStyle w:val="2"/>
        <w:shd w:val="clear" w:color="auto" w:fill="FFFFFF"/>
        <w:spacing w:before="0" w:beforeAutospacing="0" w:after="0" w:afterAutospacing="0"/>
        <w:jc w:val="center"/>
        <w:rPr>
          <w:color w:val="000000"/>
          <w:sz w:val="24"/>
          <w:szCs w:val="24"/>
        </w:rPr>
      </w:pPr>
      <w:r w:rsidRPr="00A96471">
        <w:rPr>
          <w:color w:val="000000"/>
          <w:sz w:val="24"/>
          <w:szCs w:val="24"/>
        </w:rPr>
        <w:lastRenderedPageBreak/>
        <w:t>Тема: «Семья»</w:t>
      </w:r>
      <w:r w:rsidR="00B67163">
        <w:rPr>
          <w:color w:val="000000"/>
          <w:sz w:val="24"/>
          <w:szCs w:val="24"/>
        </w:rPr>
        <w:t xml:space="preserve">. </w:t>
      </w:r>
    </w:p>
    <w:p w:rsidR="00EB0055" w:rsidRPr="00D6456F" w:rsidRDefault="00D6456F" w:rsidP="00D6456F">
      <w:pPr>
        <w:pStyle w:val="2"/>
        <w:shd w:val="clear" w:color="auto" w:fill="FFFFFF"/>
        <w:spacing w:before="0" w:beforeAutospacing="0" w:after="0" w:afterAutospacing="0"/>
        <w:jc w:val="center"/>
        <w:rPr>
          <w:color w:val="000000"/>
          <w:sz w:val="24"/>
          <w:szCs w:val="24"/>
        </w:rPr>
      </w:pPr>
      <w:r w:rsidRPr="00D6456F">
        <w:rPr>
          <w:sz w:val="24"/>
          <w:szCs w:val="24"/>
        </w:rPr>
        <w:t>Формирование первоначальных навыков связной речи</w:t>
      </w:r>
      <w:r>
        <w:rPr>
          <w:sz w:val="24"/>
          <w:szCs w:val="24"/>
        </w:rPr>
        <w:t xml:space="preserve"> - </w:t>
      </w:r>
      <w:r>
        <w:rPr>
          <w:color w:val="000000"/>
          <w:sz w:val="24"/>
          <w:szCs w:val="24"/>
        </w:rPr>
        <w:t>пересказ теста</w:t>
      </w:r>
      <w:r w:rsidR="00B67163">
        <w:rPr>
          <w:color w:val="000000"/>
          <w:sz w:val="24"/>
          <w:szCs w:val="24"/>
        </w:rPr>
        <w:t>.</w:t>
      </w:r>
    </w:p>
    <w:p w:rsidR="00D6456F" w:rsidRDefault="00D6456F" w:rsidP="00A96471">
      <w:pPr>
        <w:spacing w:after="0"/>
        <w:jc w:val="both"/>
        <w:rPr>
          <w:rFonts w:ascii="Times New Roman" w:hAnsi="Times New Roman" w:cs="Times New Roman"/>
          <w:b/>
          <w:sz w:val="24"/>
          <w:szCs w:val="24"/>
        </w:rPr>
      </w:pPr>
    </w:p>
    <w:p w:rsidR="00A96471" w:rsidRPr="00011088" w:rsidRDefault="00A96471" w:rsidP="00A96471">
      <w:pPr>
        <w:spacing w:after="0"/>
        <w:jc w:val="both"/>
        <w:rPr>
          <w:rFonts w:ascii="Times New Roman" w:hAnsi="Times New Roman" w:cs="Times New Roman"/>
          <w:b/>
          <w:sz w:val="24"/>
          <w:szCs w:val="24"/>
        </w:rPr>
      </w:pPr>
      <w:r>
        <w:rPr>
          <w:rFonts w:ascii="Times New Roman" w:hAnsi="Times New Roman" w:cs="Times New Roman"/>
          <w:b/>
          <w:sz w:val="24"/>
          <w:szCs w:val="24"/>
        </w:rPr>
        <w:t>Цели и задачи:</w:t>
      </w:r>
    </w:p>
    <w:p w:rsidR="00A96471" w:rsidRDefault="00A96471" w:rsidP="00A96471">
      <w:pPr>
        <w:spacing w:after="0"/>
        <w:rPr>
          <w:rFonts w:ascii="Times New Roman" w:hAnsi="Times New Roman" w:cs="Times New Roman"/>
          <w:b/>
          <w:sz w:val="24"/>
          <w:szCs w:val="24"/>
        </w:rPr>
      </w:pPr>
    </w:p>
    <w:p w:rsidR="00B67163" w:rsidRDefault="00A96471" w:rsidP="00B67163">
      <w:pPr>
        <w:pStyle w:val="a4"/>
        <w:shd w:val="clear" w:color="auto" w:fill="FFFFFF"/>
        <w:spacing w:before="0" w:beforeAutospacing="0" w:after="0" w:afterAutospacing="0"/>
        <w:rPr>
          <w:rStyle w:val="a3"/>
          <w:color w:val="000000"/>
        </w:rPr>
      </w:pPr>
      <w:r w:rsidRPr="00011088">
        <w:rPr>
          <w:b/>
        </w:rPr>
        <w:t>Коррекционно-образовательные:</w:t>
      </w:r>
      <w:r w:rsidR="00EB0055" w:rsidRPr="00EB0055">
        <w:rPr>
          <w:rFonts w:ascii="Times" w:hAnsi="Times"/>
          <w:color w:val="000000"/>
          <w:sz w:val="27"/>
          <w:szCs w:val="27"/>
        </w:rPr>
        <w:br/>
      </w:r>
      <w:r w:rsidR="00EB0055" w:rsidRPr="00A96471">
        <w:rPr>
          <w:color w:val="000000"/>
        </w:rPr>
        <w:t xml:space="preserve"> - формировать понятие семья;</w:t>
      </w:r>
      <w:r w:rsidR="00EB0055" w:rsidRPr="00A96471">
        <w:rPr>
          <w:color w:val="000000"/>
        </w:rPr>
        <w:br/>
        <w:t>- употреблять предлоги в речи в, из;</w:t>
      </w:r>
      <w:r w:rsidR="00EB0055" w:rsidRPr="00A96471">
        <w:rPr>
          <w:color w:val="000000"/>
        </w:rPr>
        <w:br/>
        <w:t>- учить образовывать существительные с уменьшительн</w:t>
      </w:r>
      <w:proofErr w:type="gramStart"/>
      <w:r w:rsidR="00EB0055" w:rsidRPr="00A96471">
        <w:rPr>
          <w:color w:val="000000"/>
        </w:rPr>
        <w:t>о-</w:t>
      </w:r>
      <w:proofErr w:type="gramEnd"/>
      <w:r w:rsidR="00EB0055" w:rsidRPr="00A96471">
        <w:rPr>
          <w:color w:val="000000"/>
        </w:rPr>
        <w:t> </w:t>
      </w:r>
      <w:r w:rsidR="00B67163">
        <w:rPr>
          <w:color w:val="000000"/>
        </w:rPr>
        <w:t>ласкательными суффиксами.</w:t>
      </w:r>
      <w:r w:rsidR="00EB0055" w:rsidRPr="00A96471">
        <w:rPr>
          <w:color w:val="000000"/>
        </w:rPr>
        <w:br/>
      </w:r>
    </w:p>
    <w:p w:rsidR="00B67163" w:rsidRDefault="00B67163" w:rsidP="00B67163">
      <w:pPr>
        <w:pStyle w:val="a4"/>
        <w:shd w:val="clear" w:color="auto" w:fill="FFFFFF"/>
        <w:spacing w:before="0" w:beforeAutospacing="0" w:after="0" w:afterAutospacing="0"/>
        <w:rPr>
          <w:rStyle w:val="a3"/>
          <w:color w:val="000000"/>
        </w:rPr>
      </w:pPr>
      <w:r>
        <w:rPr>
          <w:rStyle w:val="a3"/>
          <w:color w:val="000000"/>
        </w:rPr>
        <w:t>Коррекционно-развивающие:</w:t>
      </w:r>
    </w:p>
    <w:p w:rsidR="00B67163" w:rsidRPr="00011088" w:rsidRDefault="00B67163" w:rsidP="00B67163">
      <w:pPr>
        <w:pStyle w:val="a4"/>
        <w:shd w:val="clear" w:color="auto" w:fill="FFFFFF"/>
        <w:spacing w:before="0" w:beforeAutospacing="0" w:after="0" w:afterAutospacing="0"/>
        <w:rPr>
          <w:color w:val="000000"/>
        </w:rPr>
      </w:pPr>
      <w:r>
        <w:rPr>
          <w:color w:val="000000"/>
        </w:rPr>
        <w:t xml:space="preserve">- </w:t>
      </w:r>
      <w:r w:rsidRPr="00011088">
        <w:rPr>
          <w:color w:val="000000"/>
        </w:rPr>
        <w:t>развитие длительного выдо</w:t>
      </w:r>
      <w:r w:rsidRPr="00011088">
        <w:rPr>
          <w:color w:val="000000"/>
        </w:rPr>
        <w:softHyphen/>
        <w:t xml:space="preserve">ха, </w:t>
      </w:r>
      <w:r>
        <w:rPr>
          <w:color w:val="000000"/>
        </w:rPr>
        <w:t>тонкой и обшей моторики;</w:t>
      </w:r>
    </w:p>
    <w:p w:rsidR="00B67163" w:rsidRDefault="00B67163" w:rsidP="00B67163">
      <w:pPr>
        <w:pStyle w:val="a4"/>
        <w:shd w:val="clear" w:color="auto" w:fill="FFFFFF"/>
        <w:spacing w:before="0" w:beforeAutospacing="0" w:after="0" w:afterAutospacing="0"/>
        <w:rPr>
          <w:rStyle w:val="a3"/>
          <w:color w:val="000000"/>
        </w:rPr>
      </w:pPr>
      <w:r w:rsidRPr="00A96471">
        <w:rPr>
          <w:color w:val="000000"/>
        </w:rPr>
        <w:t>- развит</w:t>
      </w:r>
      <w:r>
        <w:rPr>
          <w:color w:val="000000"/>
        </w:rPr>
        <w:t>ие ориентировки на листе бумаги.</w:t>
      </w:r>
      <w:r w:rsidRPr="00A96471">
        <w:rPr>
          <w:color w:val="000000"/>
        </w:rPr>
        <w:br/>
      </w:r>
    </w:p>
    <w:p w:rsidR="00B67163" w:rsidRDefault="00B67163" w:rsidP="00B67163">
      <w:pPr>
        <w:pStyle w:val="a4"/>
        <w:shd w:val="clear" w:color="auto" w:fill="FFFFFF"/>
        <w:spacing w:before="0" w:beforeAutospacing="0" w:after="0" w:afterAutospacing="0"/>
        <w:rPr>
          <w:color w:val="000000"/>
        </w:rPr>
      </w:pPr>
      <w:r w:rsidRPr="00011088">
        <w:rPr>
          <w:rStyle w:val="a3"/>
          <w:color w:val="000000"/>
        </w:rPr>
        <w:t>Коррекционно-воспитательные</w:t>
      </w:r>
      <w:proofErr w:type="gramStart"/>
      <w:r w:rsidRPr="00011088">
        <w:rPr>
          <w:rStyle w:val="a3"/>
          <w:color w:val="000000"/>
        </w:rPr>
        <w:t xml:space="preserve"> </w:t>
      </w:r>
      <w:r w:rsidR="00672D25">
        <w:rPr>
          <w:rStyle w:val="a3"/>
          <w:color w:val="000000"/>
        </w:rPr>
        <w:t>:</w:t>
      </w:r>
      <w:proofErr w:type="gramEnd"/>
    </w:p>
    <w:p w:rsidR="00B67163" w:rsidRDefault="00B67163" w:rsidP="00B67163">
      <w:pPr>
        <w:pStyle w:val="a4"/>
        <w:shd w:val="clear" w:color="auto" w:fill="FFFFFF"/>
        <w:spacing w:before="0" w:beforeAutospacing="0" w:after="0" w:afterAutospacing="0"/>
        <w:rPr>
          <w:color w:val="333333"/>
        </w:rPr>
      </w:pPr>
      <w:r>
        <w:rPr>
          <w:color w:val="333333"/>
        </w:rPr>
        <w:t xml:space="preserve">-  </w:t>
      </w:r>
      <w:r w:rsidRPr="00E1645B">
        <w:rPr>
          <w:color w:val="333333"/>
        </w:rPr>
        <w:t>формирование навыков сотрудничества, взаимопонимания, доброжелательности, самостоятельности, и</w:t>
      </w:r>
      <w:r>
        <w:rPr>
          <w:color w:val="333333"/>
        </w:rPr>
        <w:t>нициативности, ответственности;</w:t>
      </w:r>
    </w:p>
    <w:p w:rsidR="00B67163" w:rsidRDefault="00B67163" w:rsidP="00A96471">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прививать любовь и уважения к членам своей семьи.</w:t>
      </w:r>
      <w:r w:rsidR="00EB0055" w:rsidRPr="00A96471">
        <w:rPr>
          <w:rFonts w:ascii="Times New Roman" w:eastAsia="Times New Roman" w:hAnsi="Times New Roman" w:cs="Times New Roman"/>
          <w:color w:val="000000"/>
          <w:sz w:val="24"/>
          <w:szCs w:val="24"/>
        </w:rPr>
        <w:br/>
      </w:r>
    </w:p>
    <w:p w:rsidR="00B67163" w:rsidRDefault="00EB0055" w:rsidP="00A96471">
      <w:pPr>
        <w:spacing w:after="0"/>
        <w:rPr>
          <w:rFonts w:ascii="Times New Roman" w:eastAsia="Times New Roman" w:hAnsi="Times New Roman" w:cs="Times New Roman"/>
          <w:b/>
          <w:color w:val="000000"/>
          <w:sz w:val="24"/>
          <w:szCs w:val="24"/>
        </w:rPr>
      </w:pPr>
      <w:r w:rsidRPr="00B67163">
        <w:rPr>
          <w:rFonts w:ascii="Times New Roman" w:eastAsia="Times New Roman" w:hAnsi="Times New Roman" w:cs="Times New Roman"/>
          <w:b/>
          <w:color w:val="000000"/>
          <w:sz w:val="24"/>
          <w:szCs w:val="24"/>
        </w:rPr>
        <w:t>Оборудование:</w:t>
      </w:r>
      <w:r w:rsidRPr="00A96471">
        <w:rPr>
          <w:rFonts w:ascii="Times New Roman" w:eastAsia="Times New Roman" w:hAnsi="Times New Roman" w:cs="Times New Roman"/>
          <w:color w:val="000000"/>
          <w:sz w:val="24"/>
          <w:szCs w:val="24"/>
        </w:rPr>
        <w:t xml:space="preserve"> картина с изображением членов семьи, мяч, картинки “Что куда”.</w:t>
      </w:r>
      <w:r w:rsidRPr="00A96471">
        <w:rPr>
          <w:rFonts w:ascii="Times New Roman" w:eastAsia="Times New Roman" w:hAnsi="Times New Roman" w:cs="Times New Roman"/>
          <w:color w:val="000000"/>
          <w:sz w:val="24"/>
          <w:szCs w:val="24"/>
        </w:rPr>
        <w:br/>
      </w:r>
    </w:p>
    <w:p w:rsidR="00D6456F" w:rsidRDefault="00EB0055" w:rsidP="00B67163">
      <w:pPr>
        <w:spacing w:after="0"/>
        <w:rPr>
          <w:rFonts w:ascii="Times New Roman" w:eastAsia="Times New Roman" w:hAnsi="Times New Roman" w:cs="Times New Roman"/>
          <w:bCs/>
          <w:sz w:val="24"/>
          <w:szCs w:val="24"/>
        </w:rPr>
      </w:pPr>
      <w:r w:rsidRPr="00B67163">
        <w:rPr>
          <w:rFonts w:ascii="Times New Roman" w:eastAsia="Times New Roman" w:hAnsi="Times New Roman" w:cs="Times New Roman"/>
          <w:b/>
          <w:color w:val="000000"/>
          <w:sz w:val="24"/>
          <w:szCs w:val="24"/>
        </w:rPr>
        <w:t>Ход</w:t>
      </w:r>
      <w:r w:rsidRPr="00A96471">
        <w:rPr>
          <w:rFonts w:ascii="Times New Roman" w:eastAsia="Times New Roman" w:hAnsi="Times New Roman" w:cs="Times New Roman"/>
          <w:color w:val="000000"/>
          <w:sz w:val="24"/>
          <w:szCs w:val="24"/>
        </w:rPr>
        <w:t>:</w:t>
      </w:r>
      <w:r w:rsidRPr="00A96471">
        <w:rPr>
          <w:rFonts w:ascii="Times New Roman" w:eastAsia="Times New Roman" w:hAnsi="Times New Roman" w:cs="Times New Roman"/>
          <w:color w:val="000000"/>
          <w:sz w:val="24"/>
          <w:szCs w:val="24"/>
        </w:rPr>
        <w:br/>
      </w:r>
      <w:r w:rsidRPr="00D6456F">
        <w:rPr>
          <w:rFonts w:ascii="Times New Roman" w:eastAsia="Times New Roman" w:hAnsi="Times New Roman" w:cs="Times New Roman"/>
          <w:b/>
          <w:bCs/>
          <w:sz w:val="24"/>
          <w:szCs w:val="24"/>
        </w:rPr>
        <w:t>1. Орг. момент.</w:t>
      </w:r>
      <w:r w:rsidRPr="00B67163">
        <w:rPr>
          <w:rFonts w:ascii="Times New Roman" w:eastAsia="Times New Roman" w:hAnsi="Times New Roman" w:cs="Times New Roman"/>
          <w:bCs/>
          <w:sz w:val="24"/>
          <w:szCs w:val="24"/>
        </w:rPr>
        <w:t xml:space="preserve"> </w:t>
      </w:r>
    </w:p>
    <w:p w:rsidR="00B67163" w:rsidRDefault="00EB0055" w:rsidP="00B67163">
      <w:pPr>
        <w:spacing w:after="0"/>
        <w:rPr>
          <w:rFonts w:ascii="Times New Roman" w:eastAsia="Times New Roman" w:hAnsi="Times New Roman" w:cs="Times New Roman"/>
          <w:color w:val="000000"/>
          <w:sz w:val="24"/>
          <w:szCs w:val="24"/>
        </w:rPr>
      </w:pPr>
      <w:r w:rsidRPr="00B67163">
        <w:rPr>
          <w:rFonts w:ascii="Times New Roman" w:eastAsia="Times New Roman" w:hAnsi="Times New Roman" w:cs="Times New Roman"/>
          <w:bCs/>
          <w:sz w:val="24"/>
          <w:szCs w:val="24"/>
        </w:rPr>
        <w:t>Назвать ласково своего соседа.</w:t>
      </w:r>
    </w:p>
    <w:p w:rsidR="00D6456F" w:rsidRDefault="00D6456F" w:rsidP="00B67163">
      <w:pPr>
        <w:spacing w:after="0"/>
        <w:rPr>
          <w:rFonts w:ascii="Times New Roman" w:eastAsia="Times New Roman" w:hAnsi="Times New Roman" w:cs="Times New Roman"/>
          <w:color w:val="000000"/>
          <w:sz w:val="24"/>
          <w:szCs w:val="24"/>
        </w:rPr>
      </w:pPr>
    </w:p>
    <w:p w:rsidR="00B67163" w:rsidRPr="00B67163" w:rsidRDefault="00B67163" w:rsidP="00B67163">
      <w:pPr>
        <w:spacing w:after="0"/>
        <w:rPr>
          <w:rFonts w:ascii="Times New Roman" w:eastAsia="Times New Roman" w:hAnsi="Times New Roman" w:cs="Times New Roman"/>
          <w:b/>
          <w:bCs/>
          <w:sz w:val="24"/>
          <w:szCs w:val="24"/>
        </w:rPr>
      </w:pPr>
      <w:r w:rsidRPr="00D6456F">
        <w:rPr>
          <w:rFonts w:ascii="Times New Roman" w:eastAsia="Times New Roman" w:hAnsi="Times New Roman" w:cs="Times New Roman"/>
          <w:b/>
          <w:color w:val="000000"/>
          <w:sz w:val="24"/>
          <w:szCs w:val="24"/>
        </w:rPr>
        <w:t xml:space="preserve">2. </w:t>
      </w:r>
      <w:r w:rsidR="00EB0055" w:rsidRPr="00D6456F">
        <w:rPr>
          <w:rFonts w:ascii="Times New Roman" w:eastAsia="Times New Roman" w:hAnsi="Times New Roman" w:cs="Times New Roman"/>
          <w:b/>
          <w:color w:val="000000"/>
          <w:sz w:val="24"/>
          <w:szCs w:val="24"/>
        </w:rPr>
        <w:t>Пальчиковая гимнастика.</w:t>
      </w:r>
      <w:r w:rsidR="00EB0055" w:rsidRPr="00D6456F">
        <w:rPr>
          <w:rFonts w:ascii="Times New Roman" w:eastAsia="Times New Roman" w:hAnsi="Times New Roman" w:cs="Times New Roman"/>
          <w:b/>
          <w:color w:val="000000"/>
          <w:sz w:val="24"/>
          <w:szCs w:val="24"/>
        </w:rPr>
        <w:br/>
      </w:r>
      <w:proofErr w:type="gramStart"/>
      <w:r w:rsidR="00EB0055" w:rsidRPr="00A96471">
        <w:rPr>
          <w:rFonts w:ascii="Times New Roman" w:eastAsia="Times New Roman" w:hAnsi="Times New Roman" w:cs="Times New Roman"/>
          <w:color w:val="000000"/>
          <w:sz w:val="24"/>
          <w:szCs w:val="24"/>
        </w:rPr>
        <w:t>Этот пальчик – дедушка,</w:t>
      </w:r>
      <w:r w:rsidR="00EB0055" w:rsidRPr="00A96471">
        <w:rPr>
          <w:rFonts w:ascii="Times New Roman" w:eastAsia="Times New Roman" w:hAnsi="Times New Roman" w:cs="Times New Roman"/>
          <w:color w:val="000000"/>
          <w:sz w:val="24"/>
          <w:szCs w:val="24"/>
        </w:rPr>
        <w:br/>
        <w:t>Этот пальчик – бабушка,</w:t>
      </w:r>
      <w:r w:rsidR="00EB0055" w:rsidRPr="00A96471">
        <w:rPr>
          <w:rFonts w:ascii="Times New Roman" w:eastAsia="Times New Roman" w:hAnsi="Times New Roman" w:cs="Times New Roman"/>
          <w:color w:val="000000"/>
          <w:sz w:val="24"/>
          <w:szCs w:val="24"/>
        </w:rPr>
        <w:br/>
        <w:t>Этот пальчик – папочка,</w:t>
      </w:r>
      <w:r w:rsidR="00EB0055" w:rsidRPr="00A96471">
        <w:rPr>
          <w:rFonts w:ascii="Times New Roman" w:eastAsia="Times New Roman" w:hAnsi="Times New Roman" w:cs="Times New Roman"/>
          <w:color w:val="000000"/>
          <w:sz w:val="24"/>
          <w:szCs w:val="24"/>
        </w:rPr>
        <w:br/>
        <w:t>Этот пальчик – мамочка,</w:t>
      </w:r>
      <w:r w:rsidR="00EB0055" w:rsidRPr="00A96471">
        <w:rPr>
          <w:rFonts w:ascii="Times New Roman" w:eastAsia="Times New Roman" w:hAnsi="Times New Roman" w:cs="Times New Roman"/>
          <w:color w:val="000000"/>
          <w:sz w:val="24"/>
          <w:szCs w:val="24"/>
        </w:rPr>
        <w:br/>
        <w:t>Этот пальчик – я.</w:t>
      </w:r>
      <w:r w:rsidR="00EB0055" w:rsidRPr="00A96471">
        <w:rPr>
          <w:rFonts w:ascii="Times New Roman" w:eastAsia="Times New Roman" w:hAnsi="Times New Roman" w:cs="Times New Roman"/>
          <w:color w:val="000000"/>
          <w:sz w:val="24"/>
          <w:szCs w:val="24"/>
        </w:rPr>
        <w:br/>
        <w:t>Это вся моя семья. </w:t>
      </w:r>
      <w:r w:rsidR="00EB0055" w:rsidRPr="00A96471">
        <w:rPr>
          <w:rFonts w:ascii="Times New Roman" w:eastAsia="Times New Roman" w:hAnsi="Times New Roman" w:cs="Times New Roman"/>
          <w:color w:val="000000"/>
          <w:sz w:val="24"/>
          <w:szCs w:val="24"/>
        </w:rPr>
        <w:br/>
      </w:r>
      <w:r w:rsidR="00EB0055" w:rsidRPr="00A96471">
        <w:rPr>
          <w:rFonts w:ascii="Times New Roman" w:eastAsia="Times New Roman" w:hAnsi="Times New Roman" w:cs="Times New Roman"/>
          <w:color w:val="000000"/>
          <w:sz w:val="24"/>
          <w:szCs w:val="24"/>
        </w:rPr>
        <w:br/>
      </w:r>
      <w:r w:rsidRPr="00B67163">
        <w:rPr>
          <w:rFonts w:ascii="Times New Roman" w:eastAsia="Times New Roman" w:hAnsi="Times New Roman" w:cs="Times New Roman"/>
          <w:b/>
          <w:bCs/>
          <w:sz w:val="24"/>
          <w:szCs w:val="24"/>
        </w:rPr>
        <w:t>3.</w:t>
      </w:r>
      <w:proofErr w:type="gramEnd"/>
      <w:r w:rsidRPr="00B67163">
        <w:rPr>
          <w:rFonts w:ascii="Times New Roman" w:eastAsia="Times New Roman" w:hAnsi="Times New Roman" w:cs="Times New Roman"/>
          <w:b/>
          <w:bCs/>
          <w:sz w:val="24"/>
          <w:szCs w:val="24"/>
        </w:rPr>
        <w:t xml:space="preserve"> </w:t>
      </w:r>
      <w:proofErr w:type="spellStart"/>
      <w:r w:rsidRPr="00B67163">
        <w:rPr>
          <w:rFonts w:ascii="Times New Roman" w:eastAsia="Times New Roman" w:hAnsi="Times New Roman" w:cs="Times New Roman"/>
          <w:b/>
          <w:bCs/>
          <w:sz w:val="24"/>
          <w:szCs w:val="24"/>
        </w:rPr>
        <w:t>Осн</w:t>
      </w:r>
      <w:proofErr w:type="spellEnd"/>
      <w:r w:rsidRPr="00B67163">
        <w:rPr>
          <w:rFonts w:ascii="Times New Roman" w:eastAsia="Times New Roman" w:hAnsi="Times New Roman" w:cs="Times New Roman"/>
          <w:b/>
          <w:bCs/>
          <w:sz w:val="24"/>
          <w:szCs w:val="24"/>
        </w:rPr>
        <w:t xml:space="preserve">. </w:t>
      </w:r>
      <w:r w:rsidR="00D6456F">
        <w:rPr>
          <w:rFonts w:ascii="Times New Roman" w:eastAsia="Times New Roman" w:hAnsi="Times New Roman" w:cs="Times New Roman"/>
          <w:b/>
          <w:bCs/>
          <w:sz w:val="24"/>
          <w:szCs w:val="24"/>
        </w:rPr>
        <w:t>ч</w:t>
      </w:r>
      <w:r w:rsidRPr="00B67163">
        <w:rPr>
          <w:rFonts w:ascii="Times New Roman" w:eastAsia="Times New Roman" w:hAnsi="Times New Roman" w:cs="Times New Roman"/>
          <w:b/>
          <w:bCs/>
          <w:sz w:val="24"/>
          <w:szCs w:val="24"/>
        </w:rPr>
        <w:t>асть</w:t>
      </w:r>
      <w:r w:rsidR="00D6456F">
        <w:rPr>
          <w:rFonts w:ascii="Times New Roman" w:eastAsia="Times New Roman" w:hAnsi="Times New Roman" w:cs="Times New Roman"/>
          <w:b/>
          <w:bCs/>
          <w:sz w:val="24"/>
          <w:szCs w:val="24"/>
        </w:rPr>
        <w:t>.</w:t>
      </w:r>
    </w:p>
    <w:p w:rsidR="00D6456F" w:rsidRDefault="00EB0055" w:rsidP="00B67163">
      <w:pPr>
        <w:pStyle w:val="a4"/>
        <w:shd w:val="clear" w:color="auto" w:fill="FFFFFF"/>
        <w:spacing w:before="0" w:beforeAutospacing="0" w:after="0" w:afterAutospacing="0"/>
      </w:pPr>
      <w:r w:rsidRPr="00A96471">
        <w:rPr>
          <w:color w:val="000000"/>
        </w:rPr>
        <w:t>Семья – это родные люди, живущие рядом, в вашей квартире.</w:t>
      </w:r>
      <w:r w:rsidRPr="00A96471">
        <w:rPr>
          <w:color w:val="000000"/>
        </w:rPr>
        <w:br/>
        <w:t>С кем ты живешь?</w:t>
      </w:r>
      <w:r w:rsidRPr="00A96471">
        <w:rPr>
          <w:color w:val="000000"/>
        </w:rPr>
        <w:br/>
        <w:t>Сколько человек в твоей семье?</w:t>
      </w:r>
      <w:r w:rsidRPr="00A96471">
        <w:rPr>
          <w:color w:val="000000"/>
        </w:rPr>
        <w:br/>
        <w:t>Кто старше всех? Кто младше всех?</w:t>
      </w:r>
      <w:r w:rsidRPr="00A96471">
        <w:rPr>
          <w:color w:val="000000"/>
        </w:rPr>
        <w:br/>
        <w:t>Кто дети? Кто взрослые?</w:t>
      </w:r>
      <w:r w:rsidRPr="00A96471">
        <w:rPr>
          <w:color w:val="000000"/>
        </w:rPr>
        <w:br/>
      </w:r>
      <w:r w:rsidRPr="00A96471">
        <w:rPr>
          <w:color w:val="000000"/>
        </w:rPr>
        <w:br/>
      </w:r>
      <w:r w:rsidR="00B67163">
        <w:rPr>
          <w:b/>
          <w:bCs/>
        </w:rPr>
        <w:t>4</w:t>
      </w:r>
      <w:r w:rsidRPr="00B67163">
        <w:rPr>
          <w:b/>
          <w:bCs/>
        </w:rPr>
        <w:t>. Игра “Кто кем приходится?”</w:t>
      </w:r>
      <w:r w:rsidRPr="00B67163">
        <w:rPr>
          <w:b/>
          <w:bCs/>
        </w:rPr>
        <w:br/>
      </w:r>
      <w:proofErr w:type="gramStart"/>
      <w:r w:rsidRPr="00A96471">
        <w:rPr>
          <w:color w:val="000000"/>
        </w:rPr>
        <w:t>Кто девочка для мамы? (дочка)</w:t>
      </w:r>
      <w:r w:rsidRPr="00A96471">
        <w:rPr>
          <w:color w:val="000000"/>
        </w:rPr>
        <w:br/>
        <w:t>Кто мальчик для мамы? (сын)</w:t>
      </w:r>
      <w:r w:rsidRPr="00A96471">
        <w:rPr>
          <w:color w:val="000000"/>
        </w:rPr>
        <w:br/>
        <w:t>Кто мальчик для девочки? (брат)</w:t>
      </w:r>
      <w:r w:rsidRPr="00A96471">
        <w:rPr>
          <w:color w:val="000000"/>
        </w:rPr>
        <w:br/>
        <w:t>Кто мама для папы? (жена)</w:t>
      </w:r>
      <w:r w:rsidRPr="00A96471">
        <w:rPr>
          <w:color w:val="000000"/>
        </w:rPr>
        <w:br/>
        <w:t>Кто девочка для дедушки? (внучка)</w:t>
      </w:r>
      <w:r w:rsidRPr="00A96471">
        <w:rPr>
          <w:color w:val="000000"/>
        </w:rPr>
        <w:br/>
        <w:t>Кто мальчик для бабушки? (внук)</w:t>
      </w:r>
      <w:r w:rsidRPr="00A96471">
        <w:rPr>
          <w:color w:val="000000"/>
        </w:rPr>
        <w:br/>
        <w:t>Кто мама для бабушки? (дочь)</w:t>
      </w:r>
      <w:r w:rsidRPr="00A96471">
        <w:rPr>
          <w:color w:val="000000"/>
        </w:rPr>
        <w:br/>
        <w:t>Кто папа для мамы? (му</w:t>
      </w:r>
      <w:r w:rsidR="00672D25">
        <w:rPr>
          <w:color w:val="000000"/>
        </w:rPr>
        <w:t>ж)</w:t>
      </w:r>
      <w:r w:rsidR="00672D25">
        <w:rPr>
          <w:color w:val="000000"/>
        </w:rPr>
        <w:br/>
        <w:t>Кто папа для бабушки? (сын)</w:t>
      </w:r>
      <w:r w:rsidR="00672D25">
        <w:rPr>
          <w:color w:val="000000"/>
        </w:rPr>
        <w:br/>
      </w:r>
      <w:r w:rsidRPr="00A96471">
        <w:rPr>
          <w:color w:val="000000"/>
        </w:rPr>
        <w:br/>
      </w:r>
      <w:proofErr w:type="gramEnd"/>
    </w:p>
    <w:p w:rsidR="00B67163" w:rsidRPr="00672D25" w:rsidRDefault="00B67163" w:rsidP="00B67163">
      <w:pPr>
        <w:pStyle w:val="a4"/>
        <w:shd w:val="clear" w:color="auto" w:fill="FFFFFF"/>
        <w:spacing w:before="0" w:beforeAutospacing="0" w:after="0" w:afterAutospacing="0"/>
        <w:rPr>
          <w:color w:val="000000"/>
        </w:rPr>
      </w:pPr>
      <w:r w:rsidRPr="00B67163">
        <w:lastRenderedPageBreak/>
        <w:t>5</w:t>
      </w:r>
      <w:r w:rsidR="00EB0055" w:rsidRPr="00B67163">
        <w:t>. </w:t>
      </w:r>
      <w:r w:rsidR="00EB0055" w:rsidRPr="00B67163">
        <w:rPr>
          <w:b/>
          <w:bCs/>
        </w:rPr>
        <w:t>Игра “Кто старше (младше)?”</w:t>
      </w:r>
      <w:r w:rsidR="00EB0055" w:rsidRPr="00B67163">
        <w:rPr>
          <w:b/>
          <w:bCs/>
        </w:rPr>
        <w:br/>
      </w:r>
      <w:r w:rsidR="00EB0055" w:rsidRPr="00A96471">
        <w:rPr>
          <w:color w:val="000000"/>
        </w:rPr>
        <w:t>Кто старше девочка или мама? </w:t>
      </w:r>
      <w:r w:rsidR="00EB0055" w:rsidRPr="00A96471">
        <w:rPr>
          <w:color w:val="000000"/>
        </w:rPr>
        <w:br/>
        <w:t>Кто младше мальчик или мама?</w:t>
      </w:r>
      <w:r w:rsidR="00EB0055" w:rsidRPr="00A96471">
        <w:rPr>
          <w:color w:val="000000"/>
        </w:rPr>
        <w:br/>
        <w:t>Кто старше девочка или дедушка? </w:t>
      </w:r>
      <w:r w:rsidR="00EB0055" w:rsidRPr="00A96471">
        <w:rPr>
          <w:color w:val="000000"/>
        </w:rPr>
        <w:br/>
        <w:t>Кто младше мальчик или бабушка? </w:t>
      </w:r>
      <w:r w:rsidR="00EB0055" w:rsidRPr="00A96471">
        <w:rPr>
          <w:color w:val="000000"/>
        </w:rPr>
        <w:br/>
        <w:t>Кто старше мама или бабушка? </w:t>
      </w:r>
      <w:r w:rsidR="00EB0055" w:rsidRPr="00A96471">
        <w:rPr>
          <w:color w:val="000000"/>
        </w:rPr>
        <w:br/>
      </w:r>
    </w:p>
    <w:p w:rsidR="00B67163" w:rsidRPr="00A96471" w:rsidRDefault="00B67163" w:rsidP="00B67163">
      <w:pPr>
        <w:pStyle w:val="a4"/>
        <w:shd w:val="clear" w:color="auto" w:fill="FFFFFF"/>
        <w:spacing w:before="0" w:beforeAutospacing="0" w:after="0" w:afterAutospacing="0"/>
        <w:rPr>
          <w:b/>
          <w:color w:val="333333"/>
        </w:rPr>
      </w:pPr>
      <w:r>
        <w:rPr>
          <w:b/>
          <w:color w:val="333333"/>
        </w:rPr>
        <w:t xml:space="preserve">6. </w:t>
      </w:r>
      <w:r w:rsidRPr="00A96471">
        <w:rPr>
          <w:b/>
          <w:color w:val="333333"/>
        </w:rPr>
        <w:t>Физкультминутка</w:t>
      </w:r>
      <w:r>
        <w:rPr>
          <w:b/>
          <w:color w:val="333333"/>
        </w:rPr>
        <w:t xml:space="preserve"> – координация речи с движением</w:t>
      </w:r>
      <w:r w:rsidRPr="00A96471">
        <w:rPr>
          <w:b/>
          <w:color w:val="333333"/>
        </w:rPr>
        <w:t>.</w:t>
      </w:r>
    </w:p>
    <w:p w:rsidR="00B67163" w:rsidRPr="00E1645B" w:rsidRDefault="00B67163" w:rsidP="00B67163">
      <w:pPr>
        <w:pStyle w:val="a4"/>
        <w:shd w:val="clear" w:color="auto" w:fill="FFFFFF"/>
        <w:spacing w:before="0" w:beforeAutospacing="0" w:after="0" w:afterAutospacing="0"/>
        <w:rPr>
          <w:color w:val="333333"/>
        </w:rPr>
      </w:pPr>
      <w:r w:rsidRPr="00E1645B">
        <w:rPr>
          <w:color w:val="333333"/>
        </w:rPr>
        <w:t>Девочки и мальчики дети прыгают на месте,</w:t>
      </w:r>
    </w:p>
    <w:p w:rsidR="00B67163" w:rsidRPr="00E1645B" w:rsidRDefault="00B67163" w:rsidP="00B67163">
      <w:pPr>
        <w:pStyle w:val="a4"/>
        <w:shd w:val="clear" w:color="auto" w:fill="FFFFFF"/>
        <w:spacing w:before="0" w:beforeAutospacing="0" w:after="0" w:afterAutospacing="0"/>
        <w:rPr>
          <w:color w:val="333333"/>
        </w:rPr>
      </w:pPr>
      <w:r w:rsidRPr="00E1645B">
        <w:rPr>
          <w:color w:val="333333"/>
        </w:rPr>
        <w:t>Прыгают, как мячики прыгают,</w:t>
      </w:r>
    </w:p>
    <w:p w:rsidR="00B67163" w:rsidRPr="00E1645B" w:rsidRDefault="00B67163" w:rsidP="00B67163">
      <w:pPr>
        <w:pStyle w:val="a4"/>
        <w:shd w:val="clear" w:color="auto" w:fill="FFFFFF"/>
        <w:spacing w:before="0" w:beforeAutospacing="0" w:after="0" w:afterAutospacing="0"/>
        <w:rPr>
          <w:color w:val="333333"/>
        </w:rPr>
      </w:pPr>
      <w:r w:rsidRPr="00E1645B">
        <w:rPr>
          <w:color w:val="333333"/>
        </w:rPr>
        <w:t>Ножками топают, топают,</w:t>
      </w:r>
    </w:p>
    <w:p w:rsidR="00B67163" w:rsidRPr="00E1645B" w:rsidRDefault="00B67163" w:rsidP="00B67163">
      <w:pPr>
        <w:pStyle w:val="a4"/>
        <w:shd w:val="clear" w:color="auto" w:fill="FFFFFF"/>
        <w:spacing w:before="0" w:beforeAutospacing="0" w:after="0" w:afterAutospacing="0"/>
        <w:rPr>
          <w:color w:val="333333"/>
        </w:rPr>
      </w:pPr>
      <w:r w:rsidRPr="00E1645B">
        <w:rPr>
          <w:color w:val="333333"/>
        </w:rPr>
        <w:t>Ручками хлопают, хлопают,</w:t>
      </w:r>
    </w:p>
    <w:p w:rsidR="00B67163" w:rsidRPr="00E1645B" w:rsidRDefault="00B67163" w:rsidP="00B67163">
      <w:pPr>
        <w:pStyle w:val="a4"/>
        <w:shd w:val="clear" w:color="auto" w:fill="FFFFFF"/>
        <w:spacing w:before="0" w:beforeAutospacing="0" w:after="0" w:afterAutospacing="0"/>
        <w:rPr>
          <w:color w:val="333333"/>
        </w:rPr>
      </w:pPr>
      <w:r w:rsidRPr="00E1645B">
        <w:rPr>
          <w:color w:val="333333"/>
        </w:rPr>
        <w:t>Головками кивают, кивают,</w:t>
      </w:r>
    </w:p>
    <w:p w:rsidR="00B67163" w:rsidRPr="00E1645B" w:rsidRDefault="00B67163" w:rsidP="00B67163">
      <w:pPr>
        <w:pStyle w:val="a4"/>
        <w:shd w:val="clear" w:color="auto" w:fill="FFFFFF"/>
        <w:spacing w:before="0" w:beforeAutospacing="0" w:after="0" w:afterAutospacing="0"/>
        <w:rPr>
          <w:color w:val="333333"/>
        </w:rPr>
      </w:pPr>
      <w:r w:rsidRPr="00E1645B">
        <w:rPr>
          <w:color w:val="333333"/>
        </w:rPr>
        <w:t>И тихо приседают</w:t>
      </w:r>
      <w:proofErr w:type="gramStart"/>
      <w:r w:rsidRPr="00E1645B">
        <w:rPr>
          <w:color w:val="333333"/>
        </w:rPr>
        <w:t>.</w:t>
      </w:r>
      <w:proofErr w:type="gramEnd"/>
      <w:r w:rsidRPr="00E1645B">
        <w:rPr>
          <w:color w:val="333333"/>
        </w:rPr>
        <w:t xml:space="preserve"> </w:t>
      </w:r>
      <w:proofErr w:type="gramStart"/>
      <w:r w:rsidRPr="00E1645B">
        <w:rPr>
          <w:color w:val="333333"/>
        </w:rPr>
        <w:t>м</w:t>
      </w:r>
      <w:proofErr w:type="gramEnd"/>
      <w:r w:rsidRPr="00E1645B">
        <w:rPr>
          <w:color w:val="333333"/>
        </w:rPr>
        <w:t>едленно приседают.</w:t>
      </w:r>
    </w:p>
    <w:p w:rsidR="00B67163" w:rsidRPr="00E1645B" w:rsidRDefault="00B67163" w:rsidP="00B67163">
      <w:pPr>
        <w:pStyle w:val="a4"/>
        <w:shd w:val="clear" w:color="auto" w:fill="FFFFFF"/>
        <w:spacing w:before="0" w:beforeAutospacing="0" w:after="0" w:afterAutospacing="0"/>
        <w:rPr>
          <w:color w:val="333333"/>
        </w:rPr>
      </w:pPr>
      <w:r w:rsidRPr="00E1645B">
        <w:rPr>
          <w:color w:val="333333"/>
        </w:rPr>
        <w:t>- Ребята, чем вы сейчас хлопали? (руками)</w:t>
      </w:r>
    </w:p>
    <w:p w:rsidR="00B67163" w:rsidRPr="00E1645B" w:rsidRDefault="00B67163" w:rsidP="00B67163">
      <w:pPr>
        <w:pStyle w:val="a4"/>
        <w:shd w:val="clear" w:color="auto" w:fill="FFFFFF"/>
        <w:spacing w:before="0" w:beforeAutospacing="0" w:after="0" w:afterAutospacing="0"/>
        <w:rPr>
          <w:color w:val="333333"/>
        </w:rPr>
      </w:pPr>
      <w:r w:rsidRPr="00E1645B">
        <w:rPr>
          <w:color w:val="333333"/>
        </w:rPr>
        <w:t>-Покажите правую руку, левую.</w:t>
      </w:r>
    </w:p>
    <w:p w:rsidR="00B67163" w:rsidRPr="00E1645B" w:rsidRDefault="00B67163" w:rsidP="00B67163">
      <w:pPr>
        <w:pStyle w:val="a4"/>
        <w:shd w:val="clear" w:color="auto" w:fill="FFFFFF"/>
        <w:spacing w:before="0" w:beforeAutospacing="0" w:after="0" w:afterAutospacing="0"/>
        <w:rPr>
          <w:color w:val="333333"/>
        </w:rPr>
      </w:pPr>
      <w:r w:rsidRPr="00E1645B">
        <w:rPr>
          <w:color w:val="333333"/>
        </w:rPr>
        <w:t>Логопед называет части руки, а дети показывают на себе (пальцы, ногти, ладонь, локоть, плечо)</w:t>
      </w:r>
      <w:proofErr w:type="gramStart"/>
      <w:r w:rsidRPr="00E1645B">
        <w:rPr>
          <w:color w:val="333333"/>
        </w:rPr>
        <w:t xml:space="preserve"> .</w:t>
      </w:r>
      <w:proofErr w:type="gramEnd"/>
    </w:p>
    <w:p w:rsidR="00B67163" w:rsidRPr="00D6456F" w:rsidRDefault="00B67163" w:rsidP="00D6456F">
      <w:pPr>
        <w:pStyle w:val="a4"/>
        <w:shd w:val="clear" w:color="auto" w:fill="FFFFFF"/>
        <w:spacing w:before="0" w:beforeAutospacing="0" w:after="0" w:afterAutospacing="0"/>
        <w:rPr>
          <w:color w:val="333333"/>
        </w:rPr>
      </w:pPr>
      <w:r w:rsidRPr="00E1645B">
        <w:rPr>
          <w:color w:val="333333"/>
        </w:rPr>
        <w:t>-Чем вы топали? (ногами)</w:t>
      </w:r>
      <w:proofErr w:type="gramStart"/>
      <w:r w:rsidRPr="00E1645B">
        <w:rPr>
          <w:color w:val="333333"/>
        </w:rPr>
        <w:t xml:space="preserve"> .</w:t>
      </w:r>
      <w:proofErr w:type="gramEnd"/>
    </w:p>
    <w:p w:rsidR="00EB0055" w:rsidRPr="00B67163" w:rsidRDefault="00B67163" w:rsidP="00B67163">
      <w:pPr>
        <w:spacing w:after="0"/>
        <w:rPr>
          <w:rFonts w:ascii="Times New Roman" w:hAnsi="Times New Roman" w:cs="Times New Roman"/>
          <w:b/>
          <w:sz w:val="24"/>
          <w:szCs w:val="24"/>
        </w:rPr>
      </w:pPr>
      <w:r>
        <w:rPr>
          <w:rFonts w:ascii="Times New Roman" w:eastAsia="Times New Roman" w:hAnsi="Times New Roman" w:cs="Times New Roman"/>
          <w:b/>
          <w:bCs/>
          <w:sz w:val="24"/>
          <w:szCs w:val="24"/>
        </w:rPr>
        <w:t>7. Игра “Что куда”</w:t>
      </w:r>
      <w:r w:rsidR="00EB0055" w:rsidRPr="00B67163">
        <w:rPr>
          <w:rFonts w:ascii="Times New Roman" w:eastAsia="Times New Roman" w:hAnsi="Times New Roman" w:cs="Times New Roman"/>
          <w:b/>
          <w:bCs/>
          <w:sz w:val="24"/>
          <w:szCs w:val="24"/>
        </w:rPr>
        <w:t xml:space="preserve"> (по картинам</w:t>
      </w:r>
      <w:r w:rsidR="00EB0055" w:rsidRPr="00B67163">
        <w:rPr>
          <w:rFonts w:ascii="Times New Roman" w:eastAsia="Times New Roman" w:hAnsi="Times New Roman" w:cs="Times New Roman"/>
          <w:sz w:val="24"/>
          <w:szCs w:val="24"/>
        </w:rPr>
        <w:t>)</w:t>
      </w:r>
      <w:r w:rsidR="00EB0055" w:rsidRPr="00B67163">
        <w:rPr>
          <w:rFonts w:ascii="Times New Roman" w:eastAsia="Times New Roman" w:hAnsi="Times New Roman" w:cs="Times New Roman"/>
          <w:sz w:val="24"/>
          <w:szCs w:val="24"/>
        </w:rPr>
        <w:br/>
      </w:r>
      <w:r w:rsidR="00EB0055" w:rsidRPr="00A96471">
        <w:rPr>
          <w:rFonts w:ascii="Times New Roman" w:eastAsia="Times New Roman" w:hAnsi="Times New Roman" w:cs="Times New Roman"/>
          <w:color w:val="000000"/>
          <w:sz w:val="24"/>
          <w:szCs w:val="24"/>
        </w:rPr>
        <w:t>- Девочка положила мяч в коробку. Куда девочка положила мяч? (в коробку)</w:t>
      </w:r>
      <w:r w:rsidR="00EB0055" w:rsidRPr="00A96471">
        <w:rPr>
          <w:rFonts w:ascii="Times New Roman" w:eastAsia="Times New Roman" w:hAnsi="Times New Roman" w:cs="Times New Roman"/>
          <w:color w:val="000000"/>
          <w:sz w:val="24"/>
          <w:szCs w:val="24"/>
        </w:rPr>
        <w:br/>
        <w:t>- Где лежит мяч? (Мяч лежит в коробке.)</w:t>
      </w:r>
      <w:r w:rsidR="00EB0055" w:rsidRPr="00A96471">
        <w:rPr>
          <w:rFonts w:ascii="Times New Roman" w:eastAsia="Times New Roman" w:hAnsi="Times New Roman" w:cs="Times New Roman"/>
          <w:color w:val="000000"/>
          <w:sz w:val="24"/>
          <w:szCs w:val="24"/>
        </w:rPr>
        <w:br/>
        <w:t>- Девочка вынула мяч из коробки. Откуда д</w:t>
      </w:r>
      <w:r>
        <w:rPr>
          <w:rFonts w:ascii="Times New Roman" w:eastAsia="Times New Roman" w:hAnsi="Times New Roman" w:cs="Times New Roman"/>
          <w:color w:val="000000"/>
          <w:sz w:val="24"/>
          <w:szCs w:val="24"/>
        </w:rPr>
        <w:t>евочка вынула мяч? (из коробки)</w:t>
      </w:r>
      <w:r w:rsidR="00EB0055" w:rsidRPr="00A96471">
        <w:rPr>
          <w:rFonts w:ascii="Times New Roman" w:eastAsia="Times New Roman" w:hAnsi="Times New Roman" w:cs="Times New Roman"/>
          <w:color w:val="000000"/>
          <w:sz w:val="24"/>
          <w:szCs w:val="24"/>
        </w:rPr>
        <w:br/>
        <w:t>- Девочка положила ложку в чашку. Куда девочка положила ложку? (в </w:t>
      </w:r>
      <w:r w:rsidR="00EB0055" w:rsidRPr="00A96471">
        <w:rPr>
          <w:rFonts w:ascii="Times New Roman" w:eastAsia="Times New Roman" w:hAnsi="Times New Roman" w:cs="Times New Roman"/>
          <w:color w:val="000000"/>
          <w:sz w:val="24"/>
          <w:szCs w:val="24"/>
        </w:rPr>
        <w:br/>
        <w:t>чашку)</w:t>
      </w:r>
      <w:r w:rsidR="00EB0055" w:rsidRPr="00A96471">
        <w:rPr>
          <w:rFonts w:ascii="Times New Roman" w:eastAsia="Times New Roman" w:hAnsi="Times New Roman" w:cs="Times New Roman"/>
          <w:color w:val="000000"/>
          <w:sz w:val="24"/>
          <w:szCs w:val="24"/>
        </w:rPr>
        <w:br/>
        <w:t>- Где лежит ложка? (Ложка лежит в чашке.)</w:t>
      </w:r>
      <w:r w:rsidR="00EB0055" w:rsidRPr="00A96471">
        <w:rPr>
          <w:rFonts w:ascii="Times New Roman" w:eastAsia="Times New Roman" w:hAnsi="Times New Roman" w:cs="Times New Roman"/>
          <w:color w:val="000000"/>
          <w:sz w:val="24"/>
          <w:szCs w:val="24"/>
        </w:rPr>
        <w:br/>
        <w:t>- Девочка вынула ложку из чашки. Откуда девочка вынула ложку? (из </w:t>
      </w:r>
      <w:r w:rsidR="00EB0055" w:rsidRPr="00A96471">
        <w:rPr>
          <w:rFonts w:ascii="Times New Roman" w:eastAsia="Times New Roman" w:hAnsi="Times New Roman" w:cs="Times New Roman"/>
          <w:color w:val="000000"/>
          <w:sz w:val="24"/>
          <w:szCs w:val="24"/>
        </w:rPr>
        <w:br/>
        <w:t>чашки)</w:t>
      </w:r>
    </w:p>
    <w:p w:rsidR="00560A0D" w:rsidRDefault="00EB0055" w:rsidP="00F8298F">
      <w:pPr>
        <w:spacing w:after="0" w:line="240" w:lineRule="auto"/>
        <w:rPr>
          <w:rFonts w:ascii="Times New Roman" w:eastAsia="Times New Roman" w:hAnsi="Times New Roman" w:cs="Times New Roman"/>
          <w:sz w:val="24"/>
          <w:szCs w:val="24"/>
        </w:rPr>
      </w:pPr>
      <w:r w:rsidRPr="00A96471">
        <w:rPr>
          <w:rFonts w:ascii="Times New Roman" w:eastAsia="Times New Roman" w:hAnsi="Times New Roman" w:cs="Times New Roman"/>
          <w:color w:val="000000"/>
          <w:sz w:val="24"/>
          <w:szCs w:val="24"/>
          <w:shd w:val="clear" w:color="auto" w:fill="FFFFFF"/>
        </w:rPr>
        <w:t>- Девочка поставила цветы в вазу. Куда девочка поставила цветы? (в вазу)</w:t>
      </w:r>
      <w:r w:rsidRPr="00A96471">
        <w:rPr>
          <w:rFonts w:ascii="Times New Roman" w:eastAsia="Times New Roman" w:hAnsi="Times New Roman" w:cs="Times New Roman"/>
          <w:color w:val="000000"/>
          <w:sz w:val="24"/>
          <w:szCs w:val="24"/>
        </w:rPr>
        <w:br/>
      </w:r>
      <w:r w:rsidRPr="00A96471">
        <w:rPr>
          <w:rFonts w:ascii="Times New Roman" w:eastAsia="Times New Roman" w:hAnsi="Times New Roman" w:cs="Times New Roman"/>
          <w:color w:val="000000"/>
          <w:sz w:val="24"/>
          <w:szCs w:val="24"/>
          <w:shd w:val="clear" w:color="auto" w:fill="FFFFFF"/>
        </w:rPr>
        <w:t>- Где стоят цветы? (Цветы стоят в вазе.)</w:t>
      </w:r>
      <w:r w:rsidRPr="00A96471">
        <w:rPr>
          <w:rFonts w:ascii="Times New Roman" w:eastAsia="Times New Roman" w:hAnsi="Times New Roman" w:cs="Times New Roman"/>
          <w:color w:val="000000"/>
          <w:sz w:val="24"/>
          <w:szCs w:val="24"/>
        </w:rPr>
        <w:br/>
      </w:r>
      <w:r w:rsidRPr="00A96471">
        <w:rPr>
          <w:rFonts w:ascii="Times New Roman" w:eastAsia="Times New Roman" w:hAnsi="Times New Roman" w:cs="Times New Roman"/>
          <w:color w:val="000000"/>
          <w:sz w:val="24"/>
          <w:szCs w:val="24"/>
          <w:shd w:val="clear" w:color="auto" w:fill="FFFFFF"/>
        </w:rPr>
        <w:t>- Девочка вынула цветы из вазы. Откуда девочка вынула цветы? (из вазы)</w:t>
      </w:r>
      <w:r w:rsidRPr="00A96471">
        <w:rPr>
          <w:rFonts w:ascii="Times New Roman" w:eastAsia="Times New Roman" w:hAnsi="Times New Roman" w:cs="Times New Roman"/>
          <w:color w:val="000000"/>
          <w:sz w:val="24"/>
          <w:szCs w:val="24"/>
        </w:rPr>
        <w:br/>
      </w:r>
      <w:r w:rsidRPr="00A96471">
        <w:rPr>
          <w:rFonts w:ascii="Times New Roman" w:eastAsia="Times New Roman" w:hAnsi="Times New Roman" w:cs="Times New Roman"/>
          <w:color w:val="000000"/>
          <w:sz w:val="24"/>
          <w:szCs w:val="24"/>
          <w:shd w:val="clear" w:color="auto" w:fill="FFFFFF"/>
        </w:rPr>
        <w:t>- Девочка вошла в домик. Куда вошла девочка? (в домик)</w:t>
      </w:r>
      <w:r w:rsidRPr="00A96471">
        <w:rPr>
          <w:rFonts w:ascii="Times New Roman" w:eastAsia="Times New Roman" w:hAnsi="Times New Roman" w:cs="Times New Roman"/>
          <w:color w:val="000000"/>
          <w:sz w:val="24"/>
          <w:szCs w:val="24"/>
        </w:rPr>
        <w:br/>
      </w:r>
      <w:r w:rsidRPr="00A96471">
        <w:rPr>
          <w:rFonts w:ascii="Times New Roman" w:eastAsia="Times New Roman" w:hAnsi="Times New Roman" w:cs="Times New Roman"/>
          <w:color w:val="000000"/>
          <w:sz w:val="24"/>
          <w:szCs w:val="24"/>
          <w:shd w:val="clear" w:color="auto" w:fill="FFFFFF"/>
        </w:rPr>
        <w:t>- Где сидит девочка? (Девочка сидит в доме.)</w:t>
      </w:r>
      <w:r w:rsidRPr="00A96471">
        <w:rPr>
          <w:rFonts w:ascii="Times New Roman" w:eastAsia="Times New Roman" w:hAnsi="Times New Roman" w:cs="Times New Roman"/>
          <w:color w:val="000000"/>
          <w:sz w:val="24"/>
          <w:szCs w:val="24"/>
        </w:rPr>
        <w:br/>
      </w:r>
      <w:r w:rsidRPr="00A96471">
        <w:rPr>
          <w:rFonts w:ascii="Times New Roman" w:eastAsia="Times New Roman" w:hAnsi="Times New Roman" w:cs="Times New Roman"/>
          <w:color w:val="000000"/>
          <w:sz w:val="24"/>
          <w:szCs w:val="24"/>
          <w:shd w:val="clear" w:color="auto" w:fill="FFFFFF"/>
        </w:rPr>
        <w:t>- Девочка вышла из домика. Откуда вышла девочка? (из домика)</w:t>
      </w:r>
      <w:r w:rsidRPr="00A96471">
        <w:rPr>
          <w:rFonts w:ascii="Times New Roman" w:eastAsia="Times New Roman" w:hAnsi="Times New Roman" w:cs="Times New Roman"/>
          <w:color w:val="000000"/>
          <w:sz w:val="24"/>
          <w:szCs w:val="24"/>
        </w:rPr>
        <w:br/>
      </w:r>
      <w:r w:rsidRPr="00A96471">
        <w:rPr>
          <w:rFonts w:ascii="Times New Roman" w:eastAsia="Times New Roman" w:hAnsi="Times New Roman" w:cs="Times New Roman"/>
          <w:color w:val="000000"/>
          <w:sz w:val="24"/>
          <w:szCs w:val="24"/>
          <w:shd w:val="clear" w:color="auto" w:fill="FFFFFF"/>
        </w:rPr>
        <w:t>- Девочка убрала мишку в шкаф. Куда девочка убрала мишку? (в шкаф)</w:t>
      </w:r>
      <w:r w:rsidRPr="00A96471">
        <w:rPr>
          <w:rFonts w:ascii="Times New Roman" w:eastAsia="Times New Roman" w:hAnsi="Times New Roman" w:cs="Times New Roman"/>
          <w:color w:val="000000"/>
          <w:sz w:val="24"/>
          <w:szCs w:val="24"/>
        </w:rPr>
        <w:br/>
      </w:r>
      <w:r w:rsidRPr="00A96471">
        <w:rPr>
          <w:rFonts w:ascii="Times New Roman" w:eastAsia="Times New Roman" w:hAnsi="Times New Roman" w:cs="Times New Roman"/>
          <w:color w:val="000000"/>
          <w:sz w:val="24"/>
          <w:szCs w:val="24"/>
          <w:shd w:val="clear" w:color="auto" w:fill="FFFFFF"/>
        </w:rPr>
        <w:t>- Где сидит мишка? (Мишка сидит в шкафу.)</w:t>
      </w:r>
      <w:r w:rsidRPr="00A96471">
        <w:rPr>
          <w:rFonts w:ascii="Times New Roman" w:eastAsia="Times New Roman" w:hAnsi="Times New Roman" w:cs="Times New Roman"/>
          <w:color w:val="000000"/>
          <w:sz w:val="24"/>
          <w:szCs w:val="24"/>
        </w:rPr>
        <w:br/>
      </w:r>
      <w:r w:rsidRPr="00A96471">
        <w:rPr>
          <w:rFonts w:ascii="Times New Roman" w:eastAsia="Times New Roman" w:hAnsi="Times New Roman" w:cs="Times New Roman"/>
          <w:color w:val="000000"/>
          <w:sz w:val="24"/>
          <w:szCs w:val="24"/>
          <w:shd w:val="clear" w:color="auto" w:fill="FFFFFF"/>
        </w:rPr>
        <w:t>- Девочка достала мишку из шкафа. Откуда девочка достала мишку? (из шкафа)</w:t>
      </w:r>
      <w:r w:rsidRPr="00A96471">
        <w:rPr>
          <w:rFonts w:ascii="Times New Roman" w:eastAsia="Times New Roman" w:hAnsi="Times New Roman" w:cs="Times New Roman"/>
          <w:color w:val="000000"/>
          <w:sz w:val="24"/>
          <w:szCs w:val="24"/>
        </w:rPr>
        <w:br/>
      </w:r>
      <w:r w:rsidRPr="00B67163">
        <w:rPr>
          <w:rFonts w:ascii="Times New Roman" w:eastAsia="Times New Roman" w:hAnsi="Times New Roman" w:cs="Times New Roman"/>
          <w:b/>
          <w:bCs/>
          <w:sz w:val="24"/>
          <w:szCs w:val="24"/>
        </w:rPr>
        <w:t>8. Игра “Кто чем действует”</w:t>
      </w:r>
      <w:proofErr w:type="gramStart"/>
      <w:r w:rsidRPr="00B67163">
        <w:rPr>
          <w:rFonts w:ascii="Times New Roman" w:eastAsia="Times New Roman" w:hAnsi="Times New Roman" w:cs="Times New Roman"/>
          <w:b/>
          <w:bCs/>
          <w:sz w:val="24"/>
          <w:szCs w:val="24"/>
        </w:rPr>
        <w:t>.(</w:t>
      </w:r>
      <w:proofErr w:type="gramEnd"/>
      <w:r w:rsidRPr="00B67163">
        <w:rPr>
          <w:rFonts w:ascii="Times New Roman" w:eastAsia="Times New Roman" w:hAnsi="Times New Roman" w:cs="Times New Roman"/>
          <w:b/>
          <w:bCs/>
          <w:sz w:val="24"/>
          <w:szCs w:val="24"/>
        </w:rPr>
        <w:t>по картинкам</w:t>
      </w:r>
      <w:r w:rsidRPr="00B67163">
        <w:rPr>
          <w:rFonts w:ascii="Times New Roman" w:eastAsia="Times New Roman" w:hAnsi="Times New Roman" w:cs="Times New Roman"/>
          <w:sz w:val="24"/>
          <w:szCs w:val="24"/>
          <w:shd w:val="clear" w:color="auto" w:fill="FFFFFF"/>
        </w:rPr>
        <w:t>)</w:t>
      </w:r>
      <w:r w:rsidRPr="00B67163">
        <w:rPr>
          <w:rFonts w:ascii="Times New Roman" w:eastAsia="Times New Roman" w:hAnsi="Times New Roman" w:cs="Times New Roman"/>
          <w:sz w:val="24"/>
          <w:szCs w:val="24"/>
        </w:rPr>
        <w:br/>
      </w:r>
      <w:r w:rsidRPr="00A96471">
        <w:rPr>
          <w:rFonts w:ascii="Times New Roman" w:eastAsia="Times New Roman" w:hAnsi="Times New Roman" w:cs="Times New Roman"/>
          <w:color w:val="000000"/>
          <w:sz w:val="24"/>
          <w:szCs w:val="24"/>
          <w:shd w:val="clear" w:color="auto" w:fill="FFFFFF"/>
        </w:rPr>
        <w:t>Мальчик ест ложкой. Папа пилит пилой.</w:t>
      </w:r>
      <w:r w:rsidRPr="00A96471">
        <w:rPr>
          <w:rFonts w:ascii="Times New Roman" w:eastAsia="Times New Roman" w:hAnsi="Times New Roman" w:cs="Times New Roman"/>
          <w:color w:val="000000"/>
          <w:sz w:val="24"/>
          <w:szCs w:val="24"/>
        </w:rPr>
        <w:br/>
      </w:r>
      <w:r w:rsidRPr="00A96471">
        <w:rPr>
          <w:rFonts w:ascii="Times New Roman" w:eastAsia="Times New Roman" w:hAnsi="Times New Roman" w:cs="Times New Roman"/>
          <w:color w:val="000000"/>
          <w:sz w:val="24"/>
          <w:szCs w:val="24"/>
          <w:shd w:val="clear" w:color="auto" w:fill="FFFFFF"/>
        </w:rPr>
        <w:t>Девочка причесывается расчёской. Девочка копает лопатой.</w:t>
      </w:r>
      <w:r w:rsidRPr="00A96471">
        <w:rPr>
          <w:rFonts w:ascii="Times New Roman" w:eastAsia="Times New Roman" w:hAnsi="Times New Roman" w:cs="Times New Roman"/>
          <w:color w:val="000000"/>
          <w:sz w:val="24"/>
          <w:szCs w:val="24"/>
        </w:rPr>
        <w:br/>
      </w:r>
      <w:r w:rsidRPr="00A96471">
        <w:rPr>
          <w:rFonts w:ascii="Times New Roman" w:eastAsia="Times New Roman" w:hAnsi="Times New Roman" w:cs="Times New Roman"/>
          <w:color w:val="000000"/>
          <w:sz w:val="24"/>
          <w:szCs w:val="24"/>
          <w:shd w:val="clear" w:color="auto" w:fill="FFFFFF"/>
        </w:rPr>
        <w:t>Мальчик ловит рыбу удочкой. Мама гладит утюгом.</w:t>
      </w:r>
      <w:r w:rsidRPr="00A96471">
        <w:rPr>
          <w:rFonts w:ascii="Times New Roman" w:eastAsia="Times New Roman" w:hAnsi="Times New Roman" w:cs="Times New Roman"/>
          <w:color w:val="000000"/>
          <w:sz w:val="24"/>
          <w:szCs w:val="24"/>
        </w:rPr>
        <w:br/>
      </w:r>
      <w:r w:rsidRPr="00A96471">
        <w:rPr>
          <w:rFonts w:ascii="Times New Roman" w:eastAsia="Times New Roman" w:hAnsi="Times New Roman" w:cs="Times New Roman"/>
          <w:color w:val="000000"/>
          <w:sz w:val="24"/>
          <w:szCs w:val="24"/>
          <w:shd w:val="clear" w:color="auto" w:fill="FFFFFF"/>
        </w:rPr>
        <w:t>Девочка рисует карандашом.</w:t>
      </w:r>
      <w:r w:rsidRPr="00B67163">
        <w:rPr>
          <w:rFonts w:ascii="Times New Roman" w:eastAsia="Times New Roman" w:hAnsi="Times New Roman" w:cs="Times New Roman"/>
          <w:sz w:val="24"/>
          <w:szCs w:val="24"/>
        </w:rPr>
        <w:br/>
      </w:r>
      <w:r w:rsidR="00B67163" w:rsidRPr="00B67163">
        <w:rPr>
          <w:rFonts w:ascii="Times New Roman" w:eastAsia="Times New Roman" w:hAnsi="Times New Roman" w:cs="Times New Roman"/>
          <w:sz w:val="24"/>
          <w:szCs w:val="24"/>
          <w:shd w:val="clear" w:color="auto" w:fill="FFFFFF"/>
        </w:rPr>
        <w:t>9</w:t>
      </w:r>
      <w:r w:rsidR="00B67163" w:rsidRPr="00B67163">
        <w:rPr>
          <w:rFonts w:ascii="Times New Roman" w:eastAsia="Times New Roman" w:hAnsi="Times New Roman" w:cs="Times New Roman"/>
          <w:b/>
          <w:bCs/>
          <w:sz w:val="24"/>
          <w:szCs w:val="24"/>
        </w:rPr>
        <w:t>. Пересказ рассказа “Как Маша стала большой” (Е. Пермяк)</w:t>
      </w:r>
      <w:r w:rsidR="00B67163" w:rsidRPr="00B67163">
        <w:rPr>
          <w:rFonts w:ascii="Times New Roman" w:eastAsia="Times New Roman" w:hAnsi="Times New Roman" w:cs="Times New Roman"/>
          <w:b/>
          <w:bCs/>
          <w:sz w:val="24"/>
          <w:szCs w:val="24"/>
        </w:rPr>
        <w:br/>
      </w:r>
      <w:r w:rsidR="00B67163" w:rsidRPr="00B67163">
        <w:rPr>
          <w:rFonts w:ascii="Times New Roman" w:eastAsia="Times New Roman" w:hAnsi="Times New Roman" w:cs="Times New Roman"/>
          <w:color w:val="000000"/>
          <w:sz w:val="24"/>
          <w:szCs w:val="24"/>
          <w:shd w:val="clear" w:color="auto" w:fill="FFFFFF"/>
        </w:rPr>
        <w:t>Маленькая Маша очень хотела вырасти. А как это сделать, она не знала. Пыталась она и в маминых туфлях ходить. И волосы как у тети Клавы зачесывала. И бусы надевала на шею. И часы пыталась носить.</w:t>
      </w:r>
      <w:r w:rsidR="00B67163" w:rsidRPr="00B67163">
        <w:rPr>
          <w:rFonts w:ascii="Times New Roman" w:eastAsia="Times New Roman" w:hAnsi="Times New Roman" w:cs="Times New Roman"/>
          <w:color w:val="000000"/>
          <w:sz w:val="24"/>
          <w:szCs w:val="24"/>
        </w:rPr>
        <w:br/>
      </w:r>
      <w:r w:rsidR="00B67163" w:rsidRPr="00B67163">
        <w:rPr>
          <w:rFonts w:ascii="Times New Roman" w:eastAsia="Times New Roman" w:hAnsi="Times New Roman" w:cs="Times New Roman"/>
          <w:color w:val="000000"/>
          <w:sz w:val="24"/>
          <w:szCs w:val="24"/>
          <w:shd w:val="clear" w:color="auto" w:fill="FFFFFF"/>
        </w:rPr>
        <w:t>Ничего не получалось. Все смеялись над ней да шутили.</w:t>
      </w:r>
      <w:r w:rsidR="00B67163" w:rsidRPr="00B67163">
        <w:rPr>
          <w:rFonts w:ascii="Times New Roman" w:eastAsia="Times New Roman" w:hAnsi="Times New Roman" w:cs="Times New Roman"/>
          <w:color w:val="000000"/>
          <w:sz w:val="24"/>
          <w:szCs w:val="24"/>
        </w:rPr>
        <w:t> </w:t>
      </w:r>
      <w:r w:rsidR="00B67163" w:rsidRPr="00B67163">
        <w:rPr>
          <w:rFonts w:ascii="Times New Roman" w:eastAsia="Times New Roman" w:hAnsi="Times New Roman" w:cs="Times New Roman"/>
          <w:color w:val="000000"/>
          <w:sz w:val="24"/>
          <w:szCs w:val="24"/>
        </w:rPr>
        <w:br/>
      </w:r>
      <w:r w:rsidR="00B67163" w:rsidRPr="00B67163">
        <w:rPr>
          <w:rFonts w:ascii="Times New Roman" w:eastAsia="Times New Roman" w:hAnsi="Times New Roman" w:cs="Times New Roman"/>
          <w:color w:val="000000"/>
          <w:sz w:val="24"/>
          <w:szCs w:val="24"/>
          <w:shd w:val="clear" w:color="auto" w:fill="FFFFFF"/>
        </w:rPr>
        <w:t>Вздумала Маша пол подметать. И подмела. Даже мама удивилась.</w:t>
      </w:r>
      <w:r w:rsidR="00B67163" w:rsidRPr="00B67163">
        <w:rPr>
          <w:rFonts w:ascii="Times New Roman" w:eastAsia="Times New Roman" w:hAnsi="Times New Roman" w:cs="Times New Roman"/>
          <w:color w:val="000000"/>
          <w:sz w:val="24"/>
          <w:szCs w:val="24"/>
        </w:rPr>
        <w:br/>
      </w:r>
      <w:r w:rsidR="00B67163" w:rsidRPr="00B67163">
        <w:rPr>
          <w:rFonts w:ascii="Times New Roman" w:eastAsia="Times New Roman" w:hAnsi="Times New Roman" w:cs="Times New Roman"/>
          <w:color w:val="000000"/>
          <w:sz w:val="24"/>
          <w:szCs w:val="24"/>
          <w:shd w:val="clear" w:color="auto" w:fill="FFFFFF"/>
        </w:rPr>
        <w:t>А когда Маша вымыла посуду, тогда и отец удивился и за столом сказал:</w:t>
      </w:r>
      <w:r w:rsidR="00B67163" w:rsidRPr="00B67163">
        <w:rPr>
          <w:rFonts w:ascii="Times New Roman" w:eastAsia="Times New Roman" w:hAnsi="Times New Roman" w:cs="Times New Roman"/>
          <w:color w:val="000000"/>
          <w:sz w:val="24"/>
          <w:szCs w:val="24"/>
        </w:rPr>
        <w:br/>
      </w:r>
      <w:r w:rsidR="00B67163" w:rsidRPr="00B67163">
        <w:rPr>
          <w:rFonts w:ascii="Times New Roman" w:eastAsia="Times New Roman" w:hAnsi="Times New Roman" w:cs="Times New Roman"/>
          <w:color w:val="000000"/>
          <w:sz w:val="24"/>
          <w:szCs w:val="24"/>
          <w:shd w:val="clear" w:color="auto" w:fill="FFFFFF"/>
        </w:rPr>
        <w:t>- Мы и не заметили, как Маша выросла. И не только пол метет, но и посуду моет.</w:t>
      </w:r>
      <w:r w:rsidR="00B67163" w:rsidRPr="00B67163">
        <w:rPr>
          <w:rFonts w:ascii="Times New Roman" w:eastAsia="Times New Roman" w:hAnsi="Times New Roman" w:cs="Times New Roman"/>
          <w:color w:val="000000"/>
          <w:sz w:val="24"/>
          <w:szCs w:val="24"/>
        </w:rPr>
        <w:br/>
      </w:r>
      <w:r w:rsidR="00B67163" w:rsidRPr="00B67163">
        <w:rPr>
          <w:rFonts w:ascii="Times New Roman" w:eastAsia="Times New Roman" w:hAnsi="Times New Roman" w:cs="Times New Roman"/>
          <w:color w:val="000000"/>
          <w:sz w:val="24"/>
          <w:szCs w:val="24"/>
          <w:shd w:val="clear" w:color="auto" w:fill="FFFFFF"/>
        </w:rPr>
        <w:t>Стали маленькую Машу называть большой.</w:t>
      </w:r>
      <w:r w:rsidR="00B67163" w:rsidRPr="00B67163">
        <w:rPr>
          <w:rFonts w:ascii="Times New Roman" w:eastAsia="Times New Roman" w:hAnsi="Times New Roman" w:cs="Times New Roman"/>
          <w:color w:val="000000"/>
          <w:sz w:val="24"/>
          <w:szCs w:val="24"/>
        </w:rPr>
        <w:br/>
      </w:r>
      <w:r w:rsidR="00B67163" w:rsidRPr="00B67163">
        <w:rPr>
          <w:rFonts w:ascii="Times New Roman" w:eastAsia="Times New Roman" w:hAnsi="Times New Roman" w:cs="Times New Roman"/>
          <w:color w:val="000000"/>
          <w:sz w:val="24"/>
          <w:szCs w:val="24"/>
          <w:shd w:val="clear" w:color="auto" w:fill="FFFFFF"/>
        </w:rPr>
        <w:t>1 – чтение</w:t>
      </w:r>
      <w:r w:rsidR="00B67163" w:rsidRPr="00B67163">
        <w:rPr>
          <w:rFonts w:ascii="Times New Roman" w:eastAsia="Times New Roman" w:hAnsi="Times New Roman" w:cs="Times New Roman"/>
          <w:color w:val="000000"/>
          <w:sz w:val="24"/>
          <w:szCs w:val="24"/>
        </w:rPr>
        <w:t> </w:t>
      </w:r>
      <w:r w:rsidR="00B67163">
        <w:rPr>
          <w:rFonts w:ascii="Times New Roman" w:eastAsia="Times New Roman" w:hAnsi="Times New Roman" w:cs="Times New Roman"/>
          <w:color w:val="000000"/>
          <w:sz w:val="24"/>
          <w:szCs w:val="24"/>
        </w:rPr>
        <w:t xml:space="preserve"> </w:t>
      </w:r>
      <w:r w:rsidR="00B67163" w:rsidRPr="00B67163">
        <w:rPr>
          <w:rFonts w:ascii="Times New Roman" w:eastAsia="Times New Roman" w:hAnsi="Times New Roman" w:cs="Times New Roman"/>
          <w:color w:val="000000"/>
          <w:sz w:val="24"/>
          <w:szCs w:val="24"/>
          <w:shd w:val="clear" w:color="auto" w:fill="FFFFFF"/>
        </w:rPr>
        <w:t>2 – ответы на вопросы по тексту</w:t>
      </w:r>
      <w:r w:rsidR="00B67163">
        <w:rPr>
          <w:rFonts w:ascii="Times New Roman" w:eastAsia="Times New Roman" w:hAnsi="Times New Roman" w:cs="Times New Roman"/>
          <w:color w:val="000000"/>
          <w:sz w:val="24"/>
          <w:szCs w:val="24"/>
          <w:shd w:val="clear" w:color="auto" w:fill="FFFFFF"/>
        </w:rPr>
        <w:t xml:space="preserve">  </w:t>
      </w:r>
      <w:r w:rsidR="00B67163" w:rsidRPr="00B67163">
        <w:rPr>
          <w:rFonts w:ascii="Times New Roman" w:eastAsia="Times New Roman" w:hAnsi="Times New Roman" w:cs="Times New Roman"/>
          <w:color w:val="000000"/>
          <w:sz w:val="24"/>
          <w:szCs w:val="24"/>
          <w:shd w:val="clear" w:color="auto" w:fill="FFFFFF"/>
        </w:rPr>
        <w:t>3 – повторное чтение</w:t>
      </w:r>
      <w:r w:rsidR="00B67163">
        <w:rPr>
          <w:rFonts w:ascii="Times New Roman" w:eastAsia="Times New Roman" w:hAnsi="Times New Roman" w:cs="Times New Roman"/>
          <w:color w:val="000000"/>
          <w:sz w:val="24"/>
          <w:szCs w:val="24"/>
          <w:shd w:val="clear" w:color="auto" w:fill="FFFFFF"/>
        </w:rPr>
        <w:t xml:space="preserve">    </w:t>
      </w:r>
      <w:r w:rsidR="00B67163" w:rsidRPr="00B67163">
        <w:rPr>
          <w:rFonts w:ascii="Times New Roman" w:eastAsia="Times New Roman" w:hAnsi="Times New Roman" w:cs="Times New Roman"/>
          <w:color w:val="000000"/>
          <w:sz w:val="24"/>
          <w:szCs w:val="24"/>
          <w:shd w:val="clear" w:color="auto" w:fill="FFFFFF"/>
        </w:rPr>
        <w:t>4 – пересказы детей</w:t>
      </w:r>
      <w:r w:rsidR="00B67163" w:rsidRPr="00B67163">
        <w:rPr>
          <w:rFonts w:ascii="Times New Roman" w:eastAsia="Times New Roman" w:hAnsi="Times New Roman" w:cs="Times New Roman"/>
          <w:color w:val="000000"/>
          <w:sz w:val="24"/>
          <w:szCs w:val="24"/>
        </w:rPr>
        <w:br/>
      </w:r>
      <w:r w:rsidR="00B67163" w:rsidRPr="00B67163">
        <w:rPr>
          <w:rFonts w:ascii="Times New Roman" w:eastAsia="Times New Roman" w:hAnsi="Times New Roman" w:cs="Times New Roman"/>
          <w:color w:val="000000"/>
          <w:sz w:val="24"/>
          <w:szCs w:val="24"/>
        </w:rPr>
        <w:br/>
      </w:r>
      <w:r w:rsidR="00B67163" w:rsidRPr="00B67163">
        <w:rPr>
          <w:rFonts w:ascii="Times New Roman" w:eastAsia="Times New Roman" w:hAnsi="Times New Roman" w:cs="Times New Roman"/>
          <w:b/>
          <w:bCs/>
          <w:sz w:val="24"/>
          <w:szCs w:val="24"/>
        </w:rPr>
        <w:t xml:space="preserve">10. Итог занятия. </w:t>
      </w:r>
      <w:r w:rsidR="00B67163" w:rsidRPr="00672D25">
        <w:rPr>
          <w:rFonts w:ascii="Times New Roman" w:eastAsia="Times New Roman" w:hAnsi="Times New Roman" w:cs="Times New Roman"/>
          <w:bCs/>
          <w:sz w:val="24"/>
          <w:szCs w:val="24"/>
        </w:rPr>
        <w:t>Вспомнить о чём говорили. Что понравилось</w:t>
      </w:r>
      <w:r w:rsidR="00B67163" w:rsidRPr="00672D25">
        <w:rPr>
          <w:rFonts w:ascii="Times New Roman" w:eastAsia="Times New Roman" w:hAnsi="Times New Roman" w:cs="Times New Roman"/>
          <w:sz w:val="24"/>
          <w:szCs w:val="24"/>
          <w:shd w:val="clear" w:color="auto" w:fill="FFFFFF"/>
        </w:rPr>
        <w:t>?</w:t>
      </w:r>
      <w:r w:rsidR="00B67163" w:rsidRPr="00672D25">
        <w:rPr>
          <w:rFonts w:ascii="Times New Roman" w:eastAsia="Times New Roman" w:hAnsi="Times New Roman" w:cs="Times New Roman"/>
          <w:sz w:val="24"/>
          <w:szCs w:val="24"/>
        </w:rPr>
        <w:br/>
      </w:r>
    </w:p>
    <w:p w:rsidR="00672D25" w:rsidRPr="00F8298F" w:rsidRDefault="00672D25" w:rsidP="00F8298F">
      <w:pPr>
        <w:spacing w:after="0" w:line="240" w:lineRule="auto"/>
        <w:rPr>
          <w:rFonts w:ascii="Times New Roman" w:eastAsia="Times New Roman" w:hAnsi="Times New Roman" w:cs="Times New Roman"/>
          <w:sz w:val="24"/>
          <w:szCs w:val="24"/>
        </w:rPr>
      </w:pPr>
    </w:p>
    <w:p w:rsidR="007B4FA7" w:rsidRDefault="00F8298F" w:rsidP="007B4FA7">
      <w:pPr>
        <w:shd w:val="clear" w:color="auto" w:fill="FFFFFF"/>
        <w:spacing w:after="180" w:line="240" w:lineRule="auto"/>
        <w:jc w:val="center"/>
        <w:rPr>
          <w:rFonts w:ascii="Times New Roman" w:eastAsia="Times New Roman" w:hAnsi="Times New Roman" w:cs="Times New Roman"/>
          <w:b/>
          <w:bCs/>
          <w:color w:val="000000"/>
          <w:sz w:val="24"/>
          <w:szCs w:val="24"/>
        </w:rPr>
      </w:pPr>
      <w:r w:rsidRPr="00F8298F">
        <w:rPr>
          <w:rFonts w:ascii="Times New Roman" w:eastAsia="Times New Roman" w:hAnsi="Times New Roman" w:cs="Times New Roman"/>
          <w:b/>
          <w:bCs/>
          <w:color w:val="000000"/>
          <w:sz w:val="24"/>
          <w:szCs w:val="24"/>
        </w:rPr>
        <w:t>Тема:  «Мой</w:t>
      </w:r>
      <w:r w:rsidR="007B4FA7" w:rsidRPr="00F8298F">
        <w:rPr>
          <w:rFonts w:ascii="Times New Roman" w:eastAsia="Times New Roman" w:hAnsi="Times New Roman" w:cs="Times New Roman"/>
          <w:b/>
          <w:bCs/>
          <w:color w:val="000000"/>
          <w:sz w:val="24"/>
          <w:szCs w:val="24"/>
        </w:rPr>
        <w:t xml:space="preserve"> дом»</w:t>
      </w:r>
      <w:r>
        <w:rPr>
          <w:rFonts w:ascii="Times New Roman" w:eastAsia="Times New Roman" w:hAnsi="Times New Roman" w:cs="Times New Roman"/>
          <w:b/>
          <w:bCs/>
          <w:color w:val="000000"/>
          <w:sz w:val="24"/>
          <w:szCs w:val="24"/>
        </w:rPr>
        <w:t>.</w:t>
      </w:r>
    </w:p>
    <w:p w:rsidR="00672D25" w:rsidRPr="00672D25" w:rsidRDefault="00672D25" w:rsidP="00672D25">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Цели и задачи:</w:t>
      </w:r>
    </w:p>
    <w:p w:rsidR="007B4FA7" w:rsidRPr="00F8298F" w:rsidRDefault="007B4FA7" w:rsidP="00672D25">
      <w:pPr>
        <w:shd w:val="clear" w:color="auto" w:fill="FFFFFF"/>
        <w:spacing w:after="0" w:line="240" w:lineRule="auto"/>
        <w:rPr>
          <w:rFonts w:ascii="Times New Roman" w:eastAsia="Times New Roman" w:hAnsi="Times New Roman" w:cs="Times New Roman"/>
          <w:color w:val="000000"/>
          <w:sz w:val="24"/>
          <w:szCs w:val="24"/>
        </w:rPr>
      </w:pPr>
      <w:r w:rsidRPr="00F8298F">
        <w:rPr>
          <w:rFonts w:ascii="Times New Roman" w:eastAsia="Times New Roman" w:hAnsi="Times New Roman" w:cs="Times New Roman"/>
          <w:b/>
          <w:bCs/>
          <w:color w:val="000000"/>
          <w:sz w:val="24"/>
          <w:szCs w:val="24"/>
        </w:rPr>
        <w:t>Коррекционно-образовательные:</w:t>
      </w:r>
    </w:p>
    <w:p w:rsidR="00F8298F" w:rsidRDefault="00F8298F" w:rsidP="00672D2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7B4FA7" w:rsidRPr="00F8298F">
        <w:rPr>
          <w:rFonts w:ascii="Times New Roman" w:eastAsia="Times New Roman" w:hAnsi="Times New Roman" w:cs="Times New Roman"/>
          <w:color w:val="000000"/>
          <w:sz w:val="24"/>
          <w:szCs w:val="24"/>
        </w:rPr>
        <w:t xml:space="preserve">Обогащение словаря по теме «Наш дом». </w:t>
      </w:r>
    </w:p>
    <w:p w:rsidR="00F8298F" w:rsidRDefault="00F8298F" w:rsidP="00672D2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007B4FA7" w:rsidRPr="00F8298F">
        <w:rPr>
          <w:rFonts w:ascii="Times New Roman" w:eastAsia="Times New Roman" w:hAnsi="Times New Roman" w:cs="Times New Roman"/>
          <w:color w:val="000000"/>
          <w:sz w:val="24"/>
          <w:szCs w:val="24"/>
        </w:rPr>
        <w:t xml:space="preserve">Уточнение и расширение представлений о назначении, материалах, из которых строят дома. </w:t>
      </w:r>
    </w:p>
    <w:p w:rsidR="007B4FA7" w:rsidRPr="00F8298F" w:rsidRDefault="00F8298F" w:rsidP="00F8298F">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sidR="007B4FA7" w:rsidRPr="00F8298F">
        <w:rPr>
          <w:rFonts w:ascii="Times New Roman" w:eastAsia="Times New Roman" w:hAnsi="Times New Roman" w:cs="Times New Roman"/>
          <w:color w:val="000000"/>
          <w:sz w:val="24"/>
          <w:szCs w:val="24"/>
        </w:rPr>
        <w:t>Совершенствование грамматического строя речи (образование относительных прилагательных со значением соотнесенности с различными материалами; употребление родственных слов).</w:t>
      </w:r>
    </w:p>
    <w:p w:rsidR="00F8298F" w:rsidRDefault="00F8298F" w:rsidP="00F8298F">
      <w:pPr>
        <w:shd w:val="clear" w:color="auto" w:fill="FFFFFF"/>
        <w:spacing w:after="0" w:line="240" w:lineRule="auto"/>
        <w:rPr>
          <w:rFonts w:ascii="Times New Roman" w:eastAsia="Times New Roman" w:hAnsi="Times New Roman" w:cs="Times New Roman"/>
          <w:b/>
          <w:bCs/>
          <w:color w:val="000000"/>
          <w:sz w:val="24"/>
          <w:szCs w:val="24"/>
        </w:rPr>
      </w:pPr>
    </w:p>
    <w:p w:rsidR="007B4FA7" w:rsidRPr="00F8298F" w:rsidRDefault="007B4FA7" w:rsidP="00F8298F">
      <w:pPr>
        <w:shd w:val="clear" w:color="auto" w:fill="FFFFFF"/>
        <w:spacing w:after="0" w:line="240" w:lineRule="auto"/>
        <w:rPr>
          <w:rFonts w:ascii="Times New Roman" w:eastAsia="Times New Roman" w:hAnsi="Times New Roman" w:cs="Times New Roman"/>
          <w:color w:val="000000"/>
          <w:sz w:val="24"/>
          <w:szCs w:val="24"/>
        </w:rPr>
      </w:pPr>
      <w:r w:rsidRPr="00F8298F">
        <w:rPr>
          <w:rFonts w:ascii="Times New Roman" w:eastAsia="Times New Roman" w:hAnsi="Times New Roman" w:cs="Times New Roman"/>
          <w:b/>
          <w:bCs/>
          <w:color w:val="000000"/>
          <w:sz w:val="24"/>
          <w:szCs w:val="24"/>
        </w:rPr>
        <w:t>Коррекционно-развивающие:</w:t>
      </w:r>
    </w:p>
    <w:p w:rsidR="00F8298F" w:rsidRDefault="00F8298F" w:rsidP="00F8298F">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7B4FA7" w:rsidRPr="00F8298F">
        <w:rPr>
          <w:rFonts w:ascii="Times New Roman" w:eastAsia="Times New Roman" w:hAnsi="Times New Roman" w:cs="Times New Roman"/>
          <w:color w:val="000000"/>
          <w:sz w:val="24"/>
          <w:szCs w:val="24"/>
        </w:rPr>
        <w:t xml:space="preserve">Развитие связной речи, внимания, мышления; </w:t>
      </w:r>
    </w:p>
    <w:p w:rsidR="007B4FA7" w:rsidRPr="00F8298F" w:rsidRDefault="00F8298F" w:rsidP="00F8298F">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Развитие </w:t>
      </w:r>
      <w:r w:rsidR="007B4FA7" w:rsidRPr="00F8298F">
        <w:rPr>
          <w:rFonts w:ascii="Times New Roman" w:eastAsia="Times New Roman" w:hAnsi="Times New Roman" w:cs="Times New Roman"/>
          <w:color w:val="000000"/>
          <w:sz w:val="24"/>
          <w:szCs w:val="24"/>
        </w:rPr>
        <w:t>умения сравнивать предметы, выделяя отличительные признаки.</w:t>
      </w:r>
    </w:p>
    <w:p w:rsidR="00F8298F" w:rsidRDefault="00F8298F" w:rsidP="00F8298F">
      <w:pPr>
        <w:shd w:val="clear" w:color="auto" w:fill="FFFFFF"/>
        <w:spacing w:after="0" w:line="240" w:lineRule="auto"/>
        <w:rPr>
          <w:rFonts w:ascii="Times New Roman" w:eastAsia="Times New Roman" w:hAnsi="Times New Roman" w:cs="Times New Roman"/>
          <w:b/>
          <w:bCs/>
          <w:color w:val="000000"/>
          <w:sz w:val="24"/>
          <w:szCs w:val="24"/>
        </w:rPr>
      </w:pPr>
    </w:p>
    <w:p w:rsidR="007B4FA7" w:rsidRPr="00F8298F" w:rsidRDefault="007B4FA7" w:rsidP="00F8298F">
      <w:pPr>
        <w:shd w:val="clear" w:color="auto" w:fill="FFFFFF"/>
        <w:spacing w:after="0" w:line="240" w:lineRule="auto"/>
        <w:rPr>
          <w:rFonts w:ascii="Times New Roman" w:eastAsia="Times New Roman" w:hAnsi="Times New Roman" w:cs="Times New Roman"/>
          <w:color w:val="000000"/>
          <w:sz w:val="24"/>
          <w:szCs w:val="24"/>
        </w:rPr>
      </w:pPr>
      <w:r w:rsidRPr="00F8298F">
        <w:rPr>
          <w:rFonts w:ascii="Times New Roman" w:eastAsia="Times New Roman" w:hAnsi="Times New Roman" w:cs="Times New Roman"/>
          <w:b/>
          <w:bCs/>
          <w:color w:val="000000"/>
          <w:sz w:val="24"/>
          <w:szCs w:val="24"/>
        </w:rPr>
        <w:t>Коррекционно-воспитательные:</w:t>
      </w:r>
    </w:p>
    <w:p w:rsidR="007B4FA7" w:rsidRPr="00F8298F" w:rsidRDefault="00F8298F" w:rsidP="00F8298F">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7B4FA7" w:rsidRPr="00F8298F">
        <w:rPr>
          <w:rFonts w:ascii="Times New Roman" w:eastAsia="Times New Roman" w:hAnsi="Times New Roman" w:cs="Times New Roman"/>
          <w:color w:val="000000"/>
          <w:sz w:val="24"/>
          <w:szCs w:val="24"/>
        </w:rPr>
        <w:t>Формирование навыков сотрудничества, взаимодействия.</w:t>
      </w:r>
    </w:p>
    <w:p w:rsidR="00F8298F" w:rsidRDefault="00F8298F" w:rsidP="00F8298F">
      <w:pPr>
        <w:shd w:val="clear" w:color="auto" w:fill="FFFFFF"/>
        <w:spacing w:after="0" w:line="240" w:lineRule="auto"/>
        <w:rPr>
          <w:rFonts w:ascii="Times New Roman" w:eastAsia="Times New Roman" w:hAnsi="Times New Roman" w:cs="Times New Roman"/>
          <w:b/>
          <w:bCs/>
          <w:color w:val="000000"/>
          <w:sz w:val="24"/>
          <w:szCs w:val="24"/>
        </w:rPr>
      </w:pPr>
    </w:p>
    <w:p w:rsidR="007B4FA7" w:rsidRPr="00F8298F" w:rsidRDefault="007B4FA7" w:rsidP="00F8298F">
      <w:pPr>
        <w:shd w:val="clear" w:color="auto" w:fill="FFFFFF"/>
        <w:spacing w:after="0" w:line="240" w:lineRule="auto"/>
        <w:rPr>
          <w:rFonts w:ascii="Times New Roman" w:eastAsia="Times New Roman" w:hAnsi="Times New Roman" w:cs="Times New Roman"/>
          <w:color w:val="000000"/>
          <w:sz w:val="24"/>
          <w:szCs w:val="24"/>
        </w:rPr>
      </w:pPr>
      <w:r w:rsidRPr="00F8298F">
        <w:rPr>
          <w:rFonts w:ascii="Times New Roman" w:eastAsia="Times New Roman" w:hAnsi="Times New Roman" w:cs="Times New Roman"/>
          <w:b/>
          <w:bCs/>
          <w:color w:val="000000"/>
          <w:sz w:val="24"/>
          <w:szCs w:val="24"/>
        </w:rPr>
        <w:t>Оборудование:</w:t>
      </w:r>
    </w:p>
    <w:p w:rsidR="007B4FA7" w:rsidRPr="00F8298F" w:rsidRDefault="007B4FA7" w:rsidP="00F8298F">
      <w:pPr>
        <w:shd w:val="clear" w:color="auto" w:fill="FFFFFF"/>
        <w:spacing w:after="0" w:line="240" w:lineRule="auto"/>
        <w:rPr>
          <w:rFonts w:ascii="Times New Roman" w:eastAsia="Times New Roman" w:hAnsi="Times New Roman" w:cs="Times New Roman"/>
          <w:color w:val="000000"/>
          <w:sz w:val="24"/>
          <w:szCs w:val="24"/>
        </w:rPr>
      </w:pPr>
      <w:r w:rsidRPr="00F8298F">
        <w:rPr>
          <w:rFonts w:ascii="Times New Roman" w:eastAsia="Times New Roman" w:hAnsi="Times New Roman" w:cs="Times New Roman"/>
          <w:color w:val="000000"/>
          <w:sz w:val="24"/>
          <w:szCs w:val="24"/>
        </w:rPr>
        <w:t>Игра «</w:t>
      </w:r>
      <w:proofErr w:type="gramStart"/>
      <w:r w:rsidRPr="00F8298F">
        <w:rPr>
          <w:rFonts w:ascii="Times New Roman" w:eastAsia="Times New Roman" w:hAnsi="Times New Roman" w:cs="Times New Roman"/>
          <w:color w:val="000000"/>
          <w:sz w:val="24"/>
          <w:szCs w:val="24"/>
        </w:rPr>
        <w:t>Кто</w:t>
      </w:r>
      <w:proofErr w:type="gramEnd"/>
      <w:r w:rsidRPr="00F8298F">
        <w:rPr>
          <w:rFonts w:ascii="Times New Roman" w:eastAsia="Times New Roman" w:hAnsi="Times New Roman" w:cs="Times New Roman"/>
          <w:color w:val="000000"/>
          <w:sz w:val="24"/>
          <w:szCs w:val="24"/>
        </w:rPr>
        <w:t xml:space="preserve"> где живет?», картинки с изображением жилища человека, одноэтажный и многоэтажный дома, игра «Строительные профессии».</w:t>
      </w:r>
    </w:p>
    <w:p w:rsidR="00F8298F" w:rsidRDefault="00F8298F" w:rsidP="00F8298F">
      <w:pPr>
        <w:shd w:val="clear" w:color="auto" w:fill="FFFFFF"/>
        <w:spacing w:after="0" w:line="240" w:lineRule="auto"/>
        <w:rPr>
          <w:rFonts w:ascii="Times New Roman" w:eastAsia="Times New Roman" w:hAnsi="Times New Roman" w:cs="Times New Roman"/>
          <w:b/>
          <w:bCs/>
          <w:color w:val="000000"/>
          <w:sz w:val="24"/>
          <w:szCs w:val="24"/>
        </w:rPr>
      </w:pPr>
    </w:p>
    <w:p w:rsidR="007B4FA7" w:rsidRPr="00F8298F" w:rsidRDefault="007B4FA7" w:rsidP="00F8298F">
      <w:pPr>
        <w:shd w:val="clear" w:color="auto" w:fill="FFFFFF"/>
        <w:spacing w:after="0" w:line="240" w:lineRule="auto"/>
        <w:rPr>
          <w:rFonts w:ascii="Times New Roman" w:eastAsia="Times New Roman" w:hAnsi="Times New Roman" w:cs="Times New Roman"/>
          <w:color w:val="000000"/>
          <w:sz w:val="24"/>
          <w:szCs w:val="24"/>
        </w:rPr>
      </w:pPr>
      <w:r w:rsidRPr="00F8298F">
        <w:rPr>
          <w:rFonts w:ascii="Times New Roman" w:eastAsia="Times New Roman" w:hAnsi="Times New Roman" w:cs="Times New Roman"/>
          <w:b/>
          <w:bCs/>
          <w:color w:val="000000"/>
          <w:sz w:val="24"/>
          <w:szCs w:val="24"/>
        </w:rPr>
        <w:t>Ход занятия:</w:t>
      </w:r>
    </w:p>
    <w:p w:rsidR="00F8298F" w:rsidRDefault="00F8298F" w:rsidP="00F8298F">
      <w:pPr>
        <w:shd w:val="clear" w:color="auto" w:fill="FFFFFF"/>
        <w:spacing w:after="0" w:line="240" w:lineRule="auto"/>
        <w:rPr>
          <w:rFonts w:ascii="Times New Roman" w:eastAsia="Times New Roman" w:hAnsi="Times New Roman" w:cs="Times New Roman"/>
          <w:color w:val="000000"/>
          <w:sz w:val="24"/>
          <w:szCs w:val="24"/>
        </w:rPr>
      </w:pPr>
    </w:p>
    <w:p w:rsidR="007B4FA7" w:rsidRPr="00F8298F" w:rsidRDefault="007B4FA7" w:rsidP="00F8298F">
      <w:pPr>
        <w:shd w:val="clear" w:color="auto" w:fill="FFFFFF"/>
        <w:spacing w:after="0" w:line="240" w:lineRule="auto"/>
        <w:rPr>
          <w:rFonts w:ascii="Times New Roman" w:eastAsia="Times New Roman" w:hAnsi="Times New Roman" w:cs="Times New Roman"/>
          <w:color w:val="000000"/>
          <w:sz w:val="24"/>
          <w:szCs w:val="24"/>
        </w:rPr>
      </w:pPr>
      <w:r w:rsidRPr="00672D25">
        <w:rPr>
          <w:rFonts w:ascii="Times New Roman" w:eastAsia="Times New Roman" w:hAnsi="Times New Roman" w:cs="Times New Roman"/>
          <w:b/>
          <w:color w:val="000000"/>
          <w:sz w:val="24"/>
          <w:szCs w:val="24"/>
        </w:rPr>
        <w:t>1. Орг</w:t>
      </w:r>
      <w:r w:rsidR="00672D25" w:rsidRPr="00672D25">
        <w:rPr>
          <w:rFonts w:ascii="Times New Roman" w:eastAsia="Times New Roman" w:hAnsi="Times New Roman" w:cs="Times New Roman"/>
          <w:b/>
          <w:color w:val="000000"/>
          <w:sz w:val="24"/>
          <w:szCs w:val="24"/>
        </w:rPr>
        <w:t xml:space="preserve">. </w:t>
      </w:r>
      <w:r w:rsidRPr="00672D25">
        <w:rPr>
          <w:rFonts w:ascii="Times New Roman" w:eastAsia="Times New Roman" w:hAnsi="Times New Roman" w:cs="Times New Roman"/>
          <w:b/>
          <w:color w:val="000000"/>
          <w:sz w:val="24"/>
          <w:szCs w:val="24"/>
        </w:rPr>
        <w:t>момент</w:t>
      </w:r>
      <w:r w:rsidRPr="00F8298F">
        <w:rPr>
          <w:rFonts w:ascii="Times New Roman" w:eastAsia="Times New Roman" w:hAnsi="Times New Roman" w:cs="Times New Roman"/>
          <w:color w:val="000000"/>
          <w:sz w:val="24"/>
          <w:szCs w:val="24"/>
        </w:rPr>
        <w:t>.</w:t>
      </w:r>
    </w:p>
    <w:p w:rsidR="007B4FA7" w:rsidRPr="00F8298F" w:rsidRDefault="007B4FA7" w:rsidP="00F8298F">
      <w:pPr>
        <w:shd w:val="clear" w:color="auto" w:fill="FFFFFF"/>
        <w:spacing w:after="0" w:line="240" w:lineRule="auto"/>
        <w:rPr>
          <w:rFonts w:ascii="Times New Roman" w:eastAsia="Times New Roman" w:hAnsi="Times New Roman" w:cs="Times New Roman"/>
          <w:color w:val="000000"/>
          <w:sz w:val="24"/>
          <w:szCs w:val="24"/>
        </w:rPr>
      </w:pPr>
      <w:r w:rsidRPr="00F8298F">
        <w:rPr>
          <w:rFonts w:ascii="Times New Roman" w:eastAsia="Times New Roman" w:hAnsi="Times New Roman" w:cs="Times New Roman"/>
          <w:color w:val="000000"/>
          <w:sz w:val="24"/>
          <w:szCs w:val="24"/>
        </w:rPr>
        <w:t>Дидактическая игра «</w:t>
      </w:r>
      <w:proofErr w:type="gramStart"/>
      <w:r w:rsidRPr="00F8298F">
        <w:rPr>
          <w:rFonts w:ascii="Times New Roman" w:eastAsia="Times New Roman" w:hAnsi="Times New Roman" w:cs="Times New Roman"/>
          <w:color w:val="000000"/>
          <w:sz w:val="24"/>
          <w:szCs w:val="24"/>
        </w:rPr>
        <w:t>Кто</w:t>
      </w:r>
      <w:proofErr w:type="gramEnd"/>
      <w:r w:rsidRPr="00F8298F">
        <w:rPr>
          <w:rFonts w:ascii="Times New Roman" w:eastAsia="Times New Roman" w:hAnsi="Times New Roman" w:cs="Times New Roman"/>
          <w:color w:val="000000"/>
          <w:sz w:val="24"/>
          <w:szCs w:val="24"/>
        </w:rPr>
        <w:t xml:space="preserve"> где живет?».</w:t>
      </w:r>
    </w:p>
    <w:p w:rsidR="007B4FA7" w:rsidRPr="00F8298F" w:rsidRDefault="007B4FA7" w:rsidP="00F8298F">
      <w:pPr>
        <w:shd w:val="clear" w:color="auto" w:fill="FFFFFF"/>
        <w:spacing w:after="0" w:line="240" w:lineRule="auto"/>
        <w:rPr>
          <w:rFonts w:ascii="Times New Roman" w:eastAsia="Times New Roman" w:hAnsi="Times New Roman" w:cs="Times New Roman"/>
          <w:color w:val="000000"/>
          <w:sz w:val="24"/>
          <w:szCs w:val="24"/>
        </w:rPr>
      </w:pPr>
      <w:r w:rsidRPr="00F8298F">
        <w:rPr>
          <w:rFonts w:ascii="Times New Roman" w:eastAsia="Times New Roman" w:hAnsi="Times New Roman" w:cs="Times New Roman"/>
          <w:color w:val="000000"/>
          <w:sz w:val="24"/>
          <w:szCs w:val="24"/>
        </w:rPr>
        <w:t xml:space="preserve">- Ребята, давайте с вами вспомним, </w:t>
      </w:r>
      <w:proofErr w:type="gramStart"/>
      <w:r w:rsidRPr="00F8298F">
        <w:rPr>
          <w:rFonts w:ascii="Times New Roman" w:eastAsia="Times New Roman" w:hAnsi="Times New Roman" w:cs="Times New Roman"/>
          <w:color w:val="000000"/>
          <w:sz w:val="24"/>
          <w:szCs w:val="24"/>
        </w:rPr>
        <w:t>кто</w:t>
      </w:r>
      <w:proofErr w:type="gramEnd"/>
      <w:r w:rsidRPr="00F8298F">
        <w:rPr>
          <w:rFonts w:ascii="Times New Roman" w:eastAsia="Times New Roman" w:hAnsi="Times New Roman" w:cs="Times New Roman"/>
          <w:color w:val="000000"/>
          <w:sz w:val="24"/>
          <w:szCs w:val="24"/>
        </w:rPr>
        <w:t xml:space="preserve"> где живет?</w:t>
      </w:r>
    </w:p>
    <w:p w:rsidR="007B4FA7" w:rsidRPr="00F8298F" w:rsidRDefault="007B4FA7" w:rsidP="00F8298F">
      <w:pPr>
        <w:shd w:val="clear" w:color="auto" w:fill="FFFFFF"/>
        <w:spacing w:after="0" w:line="240" w:lineRule="auto"/>
        <w:rPr>
          <w:rFonts w:ascii="Times New Roman" w:eastAsia="Times New Roman" w:hAnsi="Times New Roman" w:cs="Times New Roman"/>
          <w:color w:val="000000"/>
          <w:sz w:val="24"/>
          <w:szCs w:val="24"/>
        </w:rPr>
      </w:pPr>
      <w:r w:rsidRPr="00F8298F">
        <w:rPr>
          <w:rFonts w:ascii="Times New Roman" w:eastAsia="Times New Roman" w:hAnsi="Times New Roman" w:cs="Times New Roman"/>
          <w:color w:val="000000"/>
          <w:sz w:val="24"/>
          <w:szCs w:val="24"/>
        </w:rPr>
        <w:t>- Где живет лиса? ( Лиса живет в норе)</w:t>
      </w:r>
    </w:p>
    <w:p w:rsidR="007B4FA7" w:rsidRPr="00F8298F" w:rsidRDefault="007B4FA7" w:rsidP="00F8298F">
      <w:pPr>
        <w:shd w:val="clear" w:color="auto" w:fill="FFFFFF"/>
        <w:spacing w:after="0" w:line="240" w:lineRule="auto"/>
        <w:rPr>
          <w:rFonts w:ascii="Times New Roman" w:eastAsia="Times New Roman" w:hAnsi="Times New Roman" w:cs="Times New Roman"/>
          <w:color w:val="000000"/>
          <w:sz w:val="24"/>
          <w:szCs w:val="24"/>
        </w:rPr>
      </w:pPr>
      <w:proofErr w:type="gramStart"/>
      <w:r w:rsidRPr="00F8298F">
        <w:rPr>
          <w:rFonts w:ascii="Times New Roman" w:eastAsia="Times New Roman" w:hAnsi="Times New Roman" w:cs="Times New Roman"/>
          <w:color w:val="000000"/>
          <w:sz w:val="24"/>
          <w:szCs w:val="24"/>
        </w:rPr>
        <w:t>( волк, заяц, белка, еж, медведь, свинья, корова, собака, овца, лошадь, ласточка, скворец и т.д.)</w:t>
      </w:r>
      <w:proofErr w:type="gramEnd"/>
    </w:p>
    <w:p w:rsidR="00F8298F" w:rsidRDefault="00F8298F" w:rsidP="00F8298F">
      <w:pPr>
        <w:shd w:val="clear" w:color="auto" w:fill="FFFFFF"/>
        <w:spacing w:after="0" w:line="240" w:lineRule="auto"/>
        <w:rPr>
          <w:rFonts w:ascii="Times New Roman" w:eastAsia="Times New Roman" w:hAnsi="Times New Roman" w:cs="Times New Roman"/>
          <w:color w:val="000000"/>
          <w:sz w:val="24"/>
          <w:szCs w:val="24"/>
        </w:rPr>
      </w:pPr>
    </w:p>
    <w:p w:rsidR="00F8298F" w:rsidRPr="00672D25" w:rsidRDefault="007B4FA7" w:rsidP="00F8298F">
      <w:pPr>
        <w:shd w:val="clear" w:color="auto" w:fill="FFFFFF"/>
        <w:spacing w:after="0" w:line="240" w:lineRule="auto"/>
        <w:rPr>
          <w:rFonts w:ascii="Times New Roman" w:eastAsia="Times New Roman" w:hAnsi="Times New Roman" w:cs="Times New Roman"/>
          <w:b/>
          <w:color w:val="000000"/>
          <w:sz w:val="24"/>
          <w:szCs w:val="24"/>
        </w:rPr>
      </w:pPr>
      <w:r w:rsidRPr="00672D25">
        <w:rPr>
          <w:rFonts w:ascii="Times New Roman" w:eastAsia="Times New Roman" w:hAnsi="Times New Roman" w:cs="Times New Roman"/>
          <w:b/>
          <w:color w:val="000000"/>
          <w:sz w:val="24"/>
          <w:szCs w:val="24"/>
        </w:rPr>
        <w:t xml:space="preserve">2. </w:t>
      </w:r>
      <w:r w:rsidR="00F8298F" w:rsidRPr="00672D25">
        <w:rPr>
          <w:rFonts w:ascii="Times New Roman" w:eastAsia="Times New Roman" w:hAnsi="Times New Roman" w:cs="Times New Roman"/>
          <w:b/>
          <w:color w:val="000000"/>
          <w:sz w:val="24"/>
          <w:szCs w:val="24"/>
        </w:rPr>
        <w:t>Основная часть</w:t>
      </w:r>
      <w:r w:rsidR="00672D25">
        <w:rPr>
          <w:rFonts w:ascii="Times New Roman" w:eastAsia="Times New Roman" w:hAnsi="Times New Roman" w:cs="Times New Roman"/>
          <w:b/>
          <w:color w:val="000000"/>
          <w:sz w:val="24"/>
          <w:szCs w:val="24"/>
        </w:rPr>
        <w:t>.</w:t>
      </w:r>
    </w:p>
    <w:p w:rsidR="007B4FA7" w:rsidRPr="00F8298F" w:rsidRDefault="007B4FA7" w:rsidP="00F8298F">
      <w:pPr>
        <w:shd w:val="clear" w:color="auto" w:fill="FFFFFF"/>
        <w:spacing w:after="0" w:line="240" w:lineRule="auto"/>
        <w:rPr>
          <w:rFonts w:ascii="Times New Roman" w:eastAsia="Times New Roman" w:hAnsi="Times New Roman" w:cs="Times New Roman"/>
          <w:color w:val="000000"/>
          <w:sz w:val="24"/>
          <w:szCs w:val="24"/>
        </w:rPr>
      </w:pPr>
      <w:r w:rsidRPr="00F8298F">
        <w:rPr>
          <w:rFonts w:ascii="Times New Roman" w:eastAsia="Times New Roman" w:hAnsi="Times New Roman" w:cs="Times New Roman"/>
          <w:color w:val="000000"/>
          <w:sz w:val="24"/>
          <w:szCs w:val="24"/>
        </w:rPr>
        <w:t>– А где живет человек? (В доме)</w:t>
      </w:r>
    </w:p>
    <w:p w:rsidR="007B4FA7" w:rsidRPr="00F8298F" w:rsidRDefault="007B4FA7" w:rsidP="00F8298F">
      <w:pPr>
        <w:shd w:val="clear" w:color="auto" w:fill="FFFFFF"/>
        <w:spacing w:after="0" w:line="240" w:lineRule="auto"/>
        <w:rPr>
          <w:rFonts w:ascii="Times New Roman" w:eastAsia="Times New Roman" w:hAnsi="Times New Roman" w:cs="Times New Roman"/>
          <w:color w:val="000000"/>
          <w:sz w:val="24"/>
          <w:szCs w:val="24"/>
        </w:rPr>
      </w:pPr>
      <w:r w:rsidRPr="00F8298F">
        <w:rPr>
          <w:rFonts w:ascii="Times New Roman" w:eastAsia="Times New Roman" w:hAnsi="Times New Roman" w:cs="Times New Roman"/>
          <w:color w:val="000000"/>
          <w:sz w:val="24"/>
          <w:szCs w:val="24"/>
        </w:rPr>
        <w:t>- Как можно сказать о маленьком доме? (домик)</w:t>
      </w:r>
    </w:p>
    <w:p w:rsidR="007B4FA7" w:rsidRPr="00F8298F" w:rsidRDefault="007B4FA7" w:rsidP="00F8298F">
      <w:pPr>
        <w:shd w:val="clear" w:color="auto" w:fill="FFFFFF"/>
        <w:spacing w:after="0" w:line="240" w:lineRule="auto"/>
        <w:rPr>
          <w:rFonts w:ascii="Times New Roman" w:eastAsia="Times New Roman" w:hAnsi="Times New Roman" w:cs="Times New Roman"/>
          <w:color w:val="000000"/>
          <w:sz w:val="24"/>
          <w:szCs w:val="24"/>
        </w:rPr>
      </w:pPr>
      <w:r w:rsidRPr="00F8298F">
        <w:rPr>
          <w:rFonts w:ascii="Times New Roman" w:eastAsia="Times New Roman" w:hAnsi="Times New Roman" w:cs="Times New Roman"/>
          <w:color w:val="000000"/>
          <w:sz w:val="24"/>
          <w:szCs w:val="24"/>
        </w:rPr>
        <w:t>- О большом доме? (домище)</w:t>
      </w:r>
    </w:p>
    <w:p w:rsidR="007B4FA7" w:rsidRPr="00F8298F" w:rsidRDefault="007B4FA7" w:rsidP="00F8298F">
      <w:pPr>
        <w:shd w:val="clear" w:color="auto" w:fill="FFFFFF"/>
        <w:spacing w:after="0" w:line="240" w:lineRule="auto"/>
        <w:rPr>
          <w:rFonts w:ascii="Times New Roman" w:eastAsia="Times New Roman" w:hAnsi="Times New Roman" w:cs="Times New Roman"/>
          <w:color w:val="000000"/>
          <w:sz w:val="24"/>
          <w:szCs w:val="24"/>
        </w:rPr>
      </w:pPr>
      <w:r w:rsidRPr="00F8298F">
        <w:rPr>
          <w:rFonts w:ascii="Times New Roman" w:eastAsia="Times New Roman" w:hAnsi="Times New Roman" w:cs="Times New Roman"/>
          <w:color w:val="000000"/>
          <w:sz w:val="24"/>
          <w:szCs w:val="24"/>
        </w:rPr>
        <w:t>- Сказочный человек, который живет в доме? (домовой)</w:t>
      </w:r>
    </w:p>
    <w:p w:rsidR="007B4FA7" w:rsidRPr="00F8298F" w:rsidRDefault="007B4FA7" w:rsidP="00F8298F">
      <w:pPr>
        <w:shd w:val="clear" w:color="auto" w:fill="FFFFFF"/>
        <w:spacing w:after="0" w:line="240" w:lineRule="auto"/>
        <w:rPr>
          <w:rFonts w:ascii="Times New Roman" w:eastAsia="Times New Roman" w:hAnsi="Times New Roman" w:cs="Times New Roman"/>
          <w:color w:val="000000"/>
          <w:sz w:val="24"/>
          <w:szCs w:val="24"/>
        </w:rPr>
      </w:pPr>
      <w:r w:rsidRPr="00F8298F">
        <w:rPr>
          <w:rFonts w:ascii="Times New Roman" w:eastAsia="Times New Roman" w:hAnsi="Times New Roman" w:cs="Times New Roman"/>
          <w:color w:val="000000"/>
          <w:sz w:val="24"/>
          <w:szCs w:val="24"/>
        </w:rPr>
        <w:t>- Человек, который любит проводить свободное время у себя дома? (домосед)</w:t>
      </w:r>
    </w:p>
    <w:p w:rsidR="007B4FA7" w:rsidRPr="00F8298F" w:rsidRDefault="007B4FA7" w:rsidP="00F8298F">
      <w:pPr>
        <w:shd w:val="clear" w:color="auto" w:fill="FFFFFF"/>
        <w:spacing w:after="0" w:line="240" w:lineRule="auto"/>
        <w:rPr>
          <w:rFonts w:ascii="Times New Roman" w:eastAsia="Times New Roman" w:hAnsi="Times New Roman" w:cs="Times New Roman"/>
          <w:color w:val="000000"/>
          <w:sz w:val="24"/>
          <w:szCs w:val="24"/>
        </w:rPr>
      </w:pPr>
      <w:r w:rsidRPr="00F8298F">
        <w:rPr>
          <w:rFonts w:ascii="Times New Roman" w:eastAsia="Times New Roman" w:hAnsi="Times New Roman" w:cs="Times New Roman"/>
          <w:color w:val="000000"/>
          <w:sz w:val="24"/>
          <w:szCs w:val="24"/>
        </w:rPr>
        <w:t>- Как назовем дела, которые выполняем дома? (домашние)</w:t>
      </w:r>
    </w:p>
    <w:p w:rsidR="007B4FA7" w:rsidRPr="00F8298F" w:rsidRDefault="007B4FA7" w:rsidP="00F8298F">
      <w:pPr>
        <w:shd w:val="clear" w:color="auto" w:fill="FFFFFF"/>
        <w:spacing w:after="0" w:line="240" w:lineRule="auto"/>
        <w:rPr>
          <w:rFonts w:ascii="Times New Roman" w:eastAsia="Times New Roman" w:hAnsi="Times New Roman" w:cs="Times New Roman"/>
          <w:color w:val="000000"/>
          <w:sz w:val="24"/>
          <w:szCs w:val="24"/>
        </w:rPr>
      </w:pPr>
      <w:r w:rsidRPr="00F8298F">
        <w:rPr>
          <w:rFonts w:ascii="Times New Roman" w:eastAsia="Times New Roman" w:hAnsi="Times New Roman" w:cs="Times New Roman"/>
          <w:color w:val="000000"/>
          <w:sz w:val="24"/>
          <w:szCs w:val="24"/>
        </w:rPr>
        <w:t>- Как называют женщину, которая не работает, а ведет домашнее хозяйство? (домохозяйка)</w:t>
      </w:r>
    </w:p>
    <w:p w:rsidR="007B4FA7" w:rsidRPr="00F8298F" w:rsidRDefault="007B4FA7" w:rsidP="00F8298F">
      <w:pPr>
        <w:shd w:val="clear" w:color="auto" w:fill="FFFFFF"/>
        <w:spacing w:after="0" w:line="240" w:lineRule="auto"/>
        <w:rPr>
          <w:rFonts w:ascii="Times New Roman" w:eastAsia="Times New Roman" w:hAnsi="Times New Roman" w:cs="Times New Roman"/>
          <w:color w:val="000000"/>
          <w:sz w:val="24"/>
          <w:szCs w:val="24"/>
        </w:rPr>
      </w:pPr>
      <w:proofErr w:type="gramStart"/>
      <w:r w:rsidRPr="00F8298F">
        <w:rPr>
          <w:rFonts w:ascii="Times New Roman" w:eastAsia="Times New Roman" w:hAnsi="Times New Roman" w:cs="Times New Roman"/>
          <w:color w:val="000000"/>
          <w:sz w:val="24"/>
          <w:szCs w:val="24"/>
        </w:rPr>
        <w:t>Дом, домик, домище, домовой, домашний, домосед, домохозяйка – это семья слов, слова-родственники.</w:t>
      </w:r>
      <w:proofErr w:type="gramEnd"/>
    </w:p>
    <w:p w:rsidR="00F8298F" w:rsidRDefault="00F8298F" w:rsidP="00F8298F">
      <w:pPr>
        <w:shd w:val="clear" w:color="auto" w:fill="FFFFFF"/>
        <w:spacing w:after="0" w:line="240" w:lineRule="auto"/>
        <w:rPr>
          <w:rFonts w:ascii="Times New Roman" w:eastAsia="Times New Roman" w:hAnsi="Times New Roman" w:cs="Times New Roman"/>
          <w:color w:val="000000"/>
          <w:sz w:val="24"/>
          <w:szCs w:val="24"/>
        </w:rPr>
      </w:pPr>
    </w:p>
    <w:p w:rsidR="007B4FA7" w:rsidRPr="00672D25" w:rsidRDefault="00672D25" w:rsidP="00672D25">
      <w:pPr>
        <w:shd w:val="clear" w:color="auto" w:fill="FFFFFF"/>
        <w:spacing w:after="0" w:line="240" w:lineRule="auto"/>
        <w:rPr>
          <w:rFonts w:ascii="Times New Roman" w:eastAsia="Times New Roman" w:hAnsi="Times New Roman" w:cs="Times New Roman"/>
          <w:color w:val="000000"/>
          <w:sz w:val="24"/>
          <w:szCs w:val="24"/>
        </w:rPr>
      </w:pPr>
      <w:r w:rsidRPr="00672D25">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w:t>
      </w:r>
      <w:r w:rsidR="007B4FA7" w:rsidRPr="00672D25">
        <w:rPr>
          <w:rFonts w:ascii="Times New Roman" w:eastAsia="Times New Roman" w:hAnsi="Times New Roman" w:cs="Times New Roman"/>
          <w:color w:val="000000"/>
          <w:sz w:val="24"/>
          <w:szCs w:val="24"/>
        </w:rPr>
        <w:t>Игра с мячом</w:t>
      </w:r>
      <w:r w:rsidR="007B4FA7" w:rsidRPr="00672D25">
        <w:rPr>
          <w:rFonts w:ascii="Times New Roman" w:eastAsia="Times New Roman" w:hAnsi="Times New Roman" w:cs="Times New Roman"/>
          <w:b/>
          <w:color w:val="000000"/>
          <w:sz w:val="24"/>
          <w:szCs w:val="24"/>
        </w:rPr>
        <w:t xml:space="preserve"> </w:t>
      </w:r>
      <w:r w:rsidR="007B4FA7" w:rsidRPr="00672D25">
        <w:rPr>
          <w:rFonts w:ascii="Times New Roman" w:eastAsia="Times New Roman" w:hAnsi="Times New Roman" w:cs="Times New Roman"/>
          <w:color w:val="000000"/>
          <w:sz w:val="24"/>
          <w:szCs w:val="24"/>
        </w:rPr>
        <w:t>«Назови родственные слова к слову ДОМ».</w:t>
      </w:r>
    </w:p>
    <w:p w:rsidR="00F8298F" w:rsidRDefault="00F8298F" w:rsidP="00F8298F">
      <w:pPr>
        <w:shd w:val="clear" w:color="auto" w:fill="FFFFFF"/>
        <w:spacing w:after="0" w:line="240" w:lineRule="auto"/>
        <w:rPr>
          <w:rFonts w:ascii="Times New Roman" w:eastAsia="Times New Roman" w:hAnsi="Times New Roman" w:cs="Times New Roman"/>
          <w:color w:val="000000"/>
          <w:sz w:val="24"/>
          <w:szCs w:val="24"/>
        </w:rPr>
      </w:pPr>
    </w:p>
    <w:p w:rsidR="007B4FA7" w:rsidRPr="00F8298F" w:rsidRDefault="00672D25" w:rsidP="00F8298F">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7B4FA7" w:rsidRPr="00F8298F">
        <w:rPr>
          <w:rFonts w:ascii="Times New Roman" w:eastAsia="Times New Roman" w:hAnsi="Times New Roman" w:cs="Times New Roman"/>
          <w:color w:val="000000"/>
          <w:sz w:val="24"/>
          <w:szCs w:val="24"/>
        </w:rPr>
        <w:t>. – В каком еще жилище может жить человек? (в замке, во дворце, в шалаше, в избе, в тереме, в крепости, в палатке)</w:t>
      </w:r>
    </w:p>
    <w:p w:rsidR="007B4FA7" w:rsidRPr="00F8298F" w:rsidRDefault="007B4FA7" w:rsidP="00F8298F">
      <w:pPr>
        <w:shd w:val="clear" w:color="auto" w:fill="FFFFFF"/>
        <w:spacing w:after="0" w:line="240" w:lineRule="auto"/>
        <w:rPr>
          <w:rFonts w:ascii="Times New Roman" w:eastAsia="Times New Roman" w:hAnsi="Times New Roman" w:cs="Times New Roman"/>
          <w:color w:val="000000"/>
          <w:sz w:val="24"/>
          <w:szCs w:val="24"/>
        </w:rPr>
      </w:pPr>
      <w:r w:rsidRPr="00F8298F">
        <w:rPr>
          <w:rFonts w:ascii="Times New Roman" w:eastAsia="Times New Roman" w:hAnsi="Times New Roman" w:cs="Times New Roman"/>
          <w:color w:val="000000"/>
          <w:sz w:val="24"/>
          <w:szCs w:val="24"/>
        </w:rPr>
        <w:t>- Кто строит дома? (строители)</w:t>
      </w:r>
    </w:p>
    <w:p w:rsidR="007B4FA7" w:rsidRPr="00F8298F" w:rsidRDefault="007B4FA7" w:rsidP="00F8298F">
      <w:pPr>
        <w:shd w:val="clear" w:color="auto" w:fill="FFFFFF"/>
        <w:spacing w:after="0" w:line="240" w:lineRule="auto"/>
        <w:rPr>
          <w:rFonts w:ascii="Times New Roman" w:eastAsia="Times New Roman" w:hAnsi="Times New Roman" w:cs="Times New Roman"/>
          <w:color w:val="000000"/>
          <w:sz w:val="24"/>
          <w:szCs w:val="24"/>
        </w:rPr>
      </w:pPr>
      <w:r w:rsidRPr="00F8298F">
        <w:rPr>
          <w:rFonts w:ascii="Times New Roman" w:eastAsia="Times New Roman" w:hAnsi="Times New Roman" w:cs="Times New Roman"/>
          <w:color w:val="000000"/>
          <w:sz w:val="24"/>
          <w:szCs w:val="24"/>
        </w:rPr>
        <w:t xml:space="preserve">- </w:t>
      </w:r>
      <w:proofErr w:type="gramStart"/>
      <w:r w:rsidRPr="00F8298F">
        <w:rPr>
          <w:rFonts w:ascii="Times New Roman" w:eastAsia="Times New Roman" w:hAnsi="Times New Roman" w:cs="Times New Roman"/>
          <w:color w:val="000000"/>
          <w:sz w:val="24"/>
          <w:szCs w:val="24"/>
        </w:rPr>
        <w:t>Люди</w:t>
      </w:r>
      <w:proofErr w:type="gramEnd"/>
      <w:r w:rsidRPr="00F8298F">
        <w:rPr>
          <w:rFonts w:ascii="Times New Roman" w:eastAsia="Times New Roman" w:hAnsi="Times New Roman" w:cs="Times New Roman"/>
          <w:color w:val="000000"/>
          <w:sz w:val="24"/>
          <w:szCs w:val="24"/>
        </w:rPr>
        <w:t xml:space="preserve"> каких профессий участвуют в строительстве дома? (каменщик, штукатур, маляр, кровельщик, паркетчик, стекольщик, бетонщик, сварщик, сантехник, электрик, плотник)</w:t>
      </w:r>
    </w:p>
    <w:p w:rsidR="00F8298F" w:rsidRDefault="00F8298F" w:rsidP="00F8298F">
      <w:pPr>
        <w:shd w:val="clear" w:color="auto" w:fill="FFFFFF"/>
        <w:spacing w:after="0" w:line="240" w:lineRule="auto"/>
        <w:rPr>
          <w:rFonts w:ascii="Times New Roman" w:eastAsia="Times New Roman" w:hAnsi="Times New Roman" w:cs="Times New Roman"/>
          <w:color w:val="000000"/>
          <w:sz w:val="24"/>
          <w:szCs w:val="24"/>
        </w:rPr>
      </w:pPr>
    </w:p>
    <w:p w:rsidR="007B4FA7" w:rsidRPr="00F8298F" w:rsidRDefault="00672D25" w:rsidP="00F8298F">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7B4FA7" w:rsidRPr="00F8298F">
        <w:rPr>
          <w:rFonts w:ascii="Times New Roman" w:eastAsia="Times New Roman" w:hAnsi="Times New Roman" w:cs="Times New Roman"/>
          <w:color w:val="000000"/>
          <w:sz w:val="24"/>
          <w:szCs w:val="24"/>
        </w:rPr>
        <w:t>. Дидактическая игра «Кто что делает?» (логопед показывает картинки с изображением людей разных строительных профессий, а дети называют  слова-действия)</w:t>
      </w:r>
    </w:p>
    <w:p w:rsidR="007B4FA7" w:rsidRPr="00F8298F" w:rsidRDefault="007B4FA7" w:rsidP="00F8298F">
      <w:pPr>
        <w:shd w:val="clear" w:color="auto" w:fill="FFFFFF"/>
        <w:spacing w:after="0" w:line="240" w:lineRule="auto"/>
        <w:rPr>
          <w:rFonts w:ascii="Times New Roman" w:eastAsia="Times New Roman" w:hAnsi="Times New Roman" w:cs="Times New Roman"/>
          <w:color w:val="000000"/>
          <w:sz w:val="24"/>
          <w:szCs w:val="24"/>
        </w:rPr>
      </w:pPr>
      <w:r w:rsidRPr="00F8298F">
        <w:rPr>
          <w:rFonts w:ascii="Times New Roman" w:eastAsia="Times New Roman" w:hAnsi="Times New Roman" w:cs="Times New Roman"/>
          <w:color w:val="000000"/>
          <w:sz w:val="24"/>
          <w:szCs w:val="24"/>
        </w:rPr>
        <w:t>- Что делает каменщик? (Каменщик строит, возводит стены) и т.д.</w:t>
      </w:r>
    </w:p>
    <w:p w:rsidR="007B4FA7" w:rsidRDefault="007B4FA7" w:rsidP="00F8298F">
      <w:pPr>
        <w:shd w:val="clear" w:color="auto" w:fill="FFFFFF"/>
        <w:spacing w:after="0" w:line="240" w:lineRule="auto"/>
        <w:rPr>
          <w:rFonts w:ascii="Times New Roman" w:eastAsia="Times New Roman" w:hAnsi="Times New Roman" w:cs="Times New Roman"/>
          <w:color w:val="000000"/>
          <w:sz w:val="24"/>
          <w:szCs w:val="24"/>
        </w:rPr>
      </w:pPr>
      <w:r w:rsidRPr="00F8298F">
        <w:rPr>
          <w:rFonts w:ascii="Times New Roman" w:eastAsia="Times New Roman" w:hAnsi="Times New Roman" w:cs="Times New Roman"/>
          <w:color w:val="000000"/>
          <w:sz w:val="24"/>
          <w:szCs w:val="24"/>
        </w:rPr>
        <w:t>- Какие еще здания строят строители? (библиотеки, школы, детские сады)</w:t>
      </w:r>
    </w:p>
    <w:p w:rsidR="00F8298F" w:rsidRDefault="00F8298F" w:rsidP="00F8298F">
      <w:pPr>
        <w:shd w:val="clear" w:color="auto" w:fill="FFFFFF"/>
        <w:spacing w:after="0" w:line="240" w:lineRule="auto"/>
        <w:rPr>
          <w:rFonts w:ascii="Times New Roman" w:eastAsia="Times New Roman" w:hAnsi="Times New Roman" w:cs="Times New Roman"/>
          <w:color w:val="000000"/>
          <w:sz w:val="24"/>
          <w:szCs w:val="24"/>
        </w:rPr>
      </w:pPr>
    </w:p>
    <w:p w:rsidR="00F8298F" w:rsidRDefault="00F8298F" w:rsidP="00F8298F">
      <w:pPr>
        <w:shd w:val="clear" w:color="auto" w:fill="FFFFFF"/>
        <w:spacing w:after="0" w:line="240" w:lineRule="auto"/>
        <w:rPr>
          <w:rFonts w:ascii="Times New Roman" w:eastAsia="Times New Roman" w:hAnsi="Times New Roman" w:cs="Times New Roman"/>
          <w:color w:val="000000"/>
          <w:sz w:val="24"/>
          <w:szCs w:val="24"/>
        </w:rPr>
      </w:pPr>
    </w:p>
    <w:p w:rsidR="00F8298F" w:rsidRDefault="00F8298F" w:rsidP="00F8298F">
      <w:pPr>
        <w:shd w:val="clear" w:color="auto" w:fill="FFFFFF"/>
        <w:spacing w:after="0" w:line="240" w:lineRule="auto"/>
        <w:rPr>
          <w:rFonts w:ascii="Times New Roman" w:eastAsia="Times New Roman" w:hAnsi="Times New Roman" w:cs="Times New Roman"/>
          <w:color w:val="000000"/>
          <w:sz w:val="24"/>
          <w:szCs w:val="24"/>
        </w:rPr>
      </w:pPr>
    </w:p>
    <w:p w:rsidR="00F8298F" w:rsidRPr="00F8298F" w:rsidRDefault="00F8298F" w:rsidP="00F8298F">
      <w:pPr>
        <w:shd w:val="clear" w:color="auto" w:fill="FFFFFF"/>
        <w:spacing w:after="0" w:line="240" w:lineRule="auto"/>
        <w:rPr>
          <w:rFonts w:ascii="Times New Roman" w:eastAsia="Times New Roman" w:hAnsi="Times New Roman" w:cs="Times New Roman"/>
          <w:color w:val="000000"/>
          <w:sz w:val="24"/>
          <w:szCs w:val="24"/>
        </w:rPr>
      </w:pPr>
    </w:p>
    <w:p w:rsidR="00F8298F" w:rsidRDefault="00F8298F" w:rsidP="00F8298F">
      <w:pPr>
        <w:shd w:val="clear" w:color="auto" w:fill="FFFFFF"/>
        <w:spacing w:after="0" w:line="240" w:lineRule="auto"/>
        <w:rPr>
          <w:rFonts w:ascii="Times New Roman" w:eastAsia="Times New Roman" w:hAnsi="Times New Roman" w:cs="Times New Roman"/>
          <w:color w:val="000000"/>
          <w:sz w:val="24"/>
          <w:szCs w:val="24"/>
        </w:rPr>
      </w:pPr>
    </w:p>
    <w:p w:rsidR="007B4FA7" w:rsidRPr="00F8298F" w:rsidRDefault="00672D25" w:rsidP="00F8298F">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7B4FA7" w:rsidRPr="00F8298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Координация </w:t>
      </w:r>
      <w:r w:rsidR="00F8298F">
        <w:rPr>
          <w:rFonts w:ascii="Times New Roman" w:eastAsia="Times New Roman" w:hAnsi="Times New Roman" w:cs="Times New Roman"/>
          <w:color w:val="000000"/>
          <w:sz w:val="24"/>
          <w:szCs w:val="24"/>
        </w:rPr>
        <w:t>речи с</w:t>
      </w:r>
      <w:r w:rsidR="00F8298F" w:rsidRPr="00F8298F">
        <w:rPr>
          <w:rFonts w:ascii="Times New Roman" w:eastAsia="Times New Roman" w:hAnsi="Times New Roman" w:cs="Times New Roman"/>
          <w:color w:val="000000"/>
          <w:sz w:val="24"/>
          <w:szCs w:val="24"/>
        </w:rPr>
        <w:t xml:space="preserve"> </w:t>
      </w:r>
      <w:r w:rsidR="00F8298F">
        <w:rPr>
          <w:rFonts w:ascii="Times New Roman" w:eastAsia="Times New Roman" w:hAnsi="Times New Roman" w:cs="Times New Roman"/>
          <w:color w:val="000000"/>
          <w:sz w:val="24"/>
          <w:szCs w:val="24"/>
        </w:rPr>
        <w:t>движением</w:t>
      </w:r>
      <w:r w:rsidRPr="00672D2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spellStart"/>
      <w:r w:rsidRPr="00F8298F">
        <w:rPr>
          <w:rFonts w:ascii="Times New Roman" w:eastAsia="Times New Roman" w:hAnsi="Times New Roman" w:cs="Times New Roman"/>
          <w:color w:val="000000"/>
          <w:sz w:val="24"/>
          <w:szCs w:val="24"/>
        </w:rPr>
        <w:t>Физминутка</w:t>
      </w:r>
      <w:proofErr w:type="spellEnd"/>
      <w:r>
        <w:rPr>
          <w:rFonts w:ascii="Times New Roman" w:eastAsia="Times New Roman" w:hAnsi="Times New Roman" w:cs="Times New Roman"/>
          <w:color w:val="000000"/>
          <w:sz w:val="24"/>
          <w:szCs w:val="24"/>
        </w:rPr>
        <w:t>)</w:t>
      </w:r>
      <w:r w:rsidR="00F8298F">
        <w:rPr>
          <w:rFonts w:ascii="Times New Roman" w:eastAsia="Times New Roman" w:hAnsi="Times New Roman" w:cs="Times New Roman"/>
          <w:color w:val="000000"/>
          <w:sz w:val="24"/>
          <w:szCs w:val="24"/>
        </w:rPr>
        <w:t>.</w:t>
      </w:r>
    </w:p>
    <w:p w:rsidR="007B4FA7" w:rsidRPr="00F8298F" w:rsidRDefault="007B4FA7" w:rsidP="00F8298F">
      <w:pPr>
        <w:shd w:val="clear" w:color="auto" w:fill="FFFFFF"/>
        <w:spacing w:after="0" w:line="240" w:lineRule="auto"/>
        <w:rPr>
          <w:rFonts w:ascii="Times New Roman" w:eastAsia="Times New Roman" w:hAnsi="Times New Roman" w:cs="Times New Roman"/>
          <w:color w:val="000000"/>
          <w:sz w:val="24"/>
          <w:szCs w:val="24"/>
        </w:rPr>
      </w:pPr>
      <w:r w:rsidRPr="00F8298F">
        <w:rPr>
          <w:rFonts w:ascii="Times New Roman" w:eastAsia="Times New Roman" w:hAnsi="Times New Roman" w:cs="Times New Roman"/>
          <w:color w:val="000000"/>
          <w:sz w:val="24"/>
          <w:szCs w:val="24"/>
        </w:rPr>
        <w:t>Получили мы подарки:                         Дети изображают, как выкладывают</w:t>
      </w:r>
    </w:p>
    <w:p w:rsidR="007B4FA7" w:rsidRPr="00F8298F" w:rsidRDefault="007B4FA7" w:rsidP="00F8298F">
      <w:pPr>
        <w:shd w:val="clear" w:color="auto" w:fill="FFFFFF"/>
        <w:spacing w:after="0" w:line="240" w:lineRule="auto"/>
        <w:rPr>
          <w:rFonts w:ascii="Times New Roman" w:eastAsia="Times New Roman" w:hAnsi="Times New Roman" w:cs="Times New Roman"/>
          <w:color w:val="000000"/>
          <w:sz w:val="24"/>
          <w:szCs w:val="24"/>
        </w:rPr>
      </w:pPr>
      <w:r w:rsidRPr="00F8298F">
        <w:rPr>
          <w:rFonts w:ascii="Times New Roman" w:eastAsia="Times New Roman" w:hAnsi="Times New Roman" w:cs="Times New Roman"/>
          <w:color w:val="000000"/>
          <w:sz w:val="24"/>
          <w:szCs w:val="24"/>
        </w:rPr>
        <w:t>Кирпичи, бруски и арки</w:t>
      </w:r>
      <w:proofErr w:type="gramStart"/>
      <w:r w:rsidRPr="00F8298F">
        <w:rPr>
          <w:rFonts w:ascii="Times New Roman" w:eastAsia="Times New Roman" w:hAnsi="Times New Roman" w:cs="Times New Roman"/>
          <w:color w:val="000000"/>
          <w:sz w:val="24"/>
          <w:szCs w:val="24"/>
        </w:rPr>
        <w:t>.</w:t>
      </w:r>
      <w:proofErr w:type="gramEnd"/>
      <w:r w:rsidRPr="00F8298F">
        <w:rPr>
          <w:rFonts w:ascii="Times New Roman" w:eastAsia="Times New Roman" w:hAnsi="Times New Roman" w:cs="Times New Roman"/>
          <w:color w:val="000000"/>
          <w:sz w:val="24"/>
          <w:szCs w:val="24"/>
        </w:rPr>
        <w:t xml:space="preserve">                       </w:t>
      </w:r>
      <w:proofErr w:type="gramStart"/>
      <w:r w:rsidRPr="00F8298F">
        <w:rPr>
          <w:rFonts w:ascii="Times New Roman" w:eastAsia="Times New Roman" w:hAnsi="Times New Roman" w:cs="Times New Roman"/>
          <w:color w:val="000000"/>
          <w:sz w:val="24"/>
          <w:szCs w:val="24"/>
        </w:rPr>
        <w:t>п</w:t>
      </w:r>
      <w:proofErr w:type="gramEnd"/>
      <w:r w:rsidRPr="00F8298F">
        <w:rPr>
          <w:rFonts w:ascii="Times New Roman" w:eastAsia="Times New Roman" w:hAnsi="Times New Roman" w:cs="Times New Roman"/>
          <w:color w:val="000000"/>
          <w:sz w:val="24"/>
          <w:szCs w:val="24"/>
        </w:rPr>
        <w:t>редметы из коробки.</w:t>
      </w:r>
    </w:p>
    <w:p w:rsidR="007B4FA7" w:rsidRPr="00F8298F" w:rsidRDefault="007B4FA7" w:rsidP="00F8298F">
      <w:pPr>
        <w:shd w:val="clear" w:color="auto" w:fill="FFFFFF"/>
        <w:spacing w:after="0" w:line="240" w:lineRule="auto"/>
        <w:rPr>
          <w:rFonts w:ascii="Times New Roman" w:eastAsia="Times New Roman" w:hAnsi="Times New Roman" w:cs="Times New Roman"/>
          <w:color w:val="000000"/>
          <w:sz w:val="24"/>
          <w:szCs w:val="24"/>
        </w:rPr>
      </w:pPr>
      <w:r w:rsidRPr="00F8298F">
        <w:rPr>
          <w:rFonts w:ascii="Times New Roman" w:eastAsia="Times New Roman" w:hAnsi="Times New Roman" w:cs="Times New Roman"/>
          <w:color w:val="000000"/>
          <w:sz w:val="24"/>
          <w:szCs w:val="24"/>
        </w:rPr>
        <w:t>Из коробки мы берем,</w:t>
      </w:r>
    </w:p>
    <w:p w:rsidR="007B4FA7" w:rsidRPr="00F8298F" w:rsidRDefault="007B4FA7" w:rsidP="00F8298F">
      <w:pPr>
        <w:shd w:val="clear" w:color="auto" w:fill="FFFFFF"/>
        <w:spacing w:after="0" w:line="240" w:lineRule="auto"/>
        <w:rPr>
          <w:rFonts w:ascii="Times New Roman" w:eastAsia="Times New Roman" w:hAnsi="Times New Roman" w:cs="Times New Roman"/>
          <w:color w:val="000000"/>
          <w:sz w:val="24"/>
          <w:szCs w:val="24"/>
        </w:rPr>
      </w:pPr>
      <w:r w:rsidRPr="00F8298F">
        <w:rPr>
          <w:rFonts w:ascii="Times New Roman" w:eastAsia="Times New Roman" w:hAnsi="Times New Roman" w:cs="Times New Roman"/>
          <w:color w:val="000000"/>
          <w:sz w:val="24"/>
          <w:szCs w:val="24"/>
        </w:rPr>
        <w:t>Строим мы красивый дом.</w:t>
      </w:r>
    </w:p>
    <w:p w:rsidR="007B4FA7" w:rsidRPr="00F8298F" w:rsidRDefault="007B4FA7" w:rsidP="00F8298F">
      <w:pPr>
        <w:shd w:val="clear" w:color="auto" w:fill="FFFFFF"/>
        <w:spacing w:after="0" w:line="240" w:lineRule="auto"/>
        <w:rPr>
          <w:rFonts w:ascii="Times New Roman" w:eastAsia="Times New Roman" w:hAnsi="Times New Roman" w:cs="Times New Roman"/>
          <w:color w:val="000000"/>
          <w:sz w:val="24"/>
          <w:szCs w:val="24"/>
        </w:rPr>
      </w:pPr>
      <w:r w:rsidRPr="00F8298F">
        <w:rPr>
          <w:rFonts w:ascii="Times New Roman" w:eastAsia="Times New Roman" w:hAnsi="Times New Roman" w:cs="Times New Roman"/>
          <w:color w:val="000000"/>
          <w:sz w:val="24"/>
          <w:szCs w:val="24"/>
        </w:rPr>
        <w:t>Строим быстро, строим скоро,             Дети садятся на корточки,</w:t>
      </w:r>
    </w:p>
    <w:p w:rsidR="007B4FA7" w:rsidRPr="00F8298F" w:rsidRDefault="007B4FA7" w:rsidP="00F8298F">
      <w:pPr>
        <w:shd w:val="clear" w:color="auto" w:fill="FFFFFF"/>
        <w:spacing w:after="0" w:line="240" w:lineRule="auto"/>
        <w:rPr>
          <w:rFonts w:ascii="Times New Roman" w:eastAsia="Times New Roman" w:hAnsi="Times New Roman" w:cs="Times New Roman"/>
          <w:color w:val="000000"/>
          <w:sz w:val="24"/>
          <w:szCs w:val="24"/>
        </w:rPr>
      </w:pPr>
      <w:r w:rsidRPr="00F8298F">
        <w:rPr>
          <w:rFonts w:ascii="Times New Roman" w:eastAsia="Times New Roman" w:hAnsi="Times New Roman" w:cs="Times New Roman"/>
          <w:color w:val="000000"/>
          <w:sz w:val="24"/>
          <w:szCs w:val="24"/>
        </w:rPr>
        <w:t>Без цемента из раствора</w:t>
      </w:r>
      <w:proofErr w:type="gramStart"/>
      <w:r w:rsidRPr="00F8298F">
        <w:rPr>
          <w:rFonts w:ascii="Times New Roman" w:eastAsia="Times New Roman" w:hAnsi="Times New Roman" w:cs="Times New Roman"/>
          <w:color w:val="000000"/>
          <w:sz w:val="24"/>
          <w:szCs w:val="24"/>
        </w:rPr>
        <w:t>.</w:t>
      </w:r>
      <w:proofErr w:type="gramEnd"/>
      <w:r w:rsidRPr="00F8298F">
        <w:rPr>
          <w:rFonts w:ascii="Times New Roman" w:eastAsia="Times New Roman" w:hAnsi="Times New Roman" w:cs="Times New Roman"/>
          <w:color w:val="000000"/>
          <w:sz w:val="24"/>
          <w:szCs w:val="24"/>
        </w:rPr>
        <w:t xml:space="preserve">                        </w:t>
      </w:r>
      <w:proofErr w:type="gramStart"/>
      <w:r w:rsidRPr="00F8298F">
        <w:rPr>
          <w:rFonts w:ascii="Times New Roman" w:eastAsia="Times New Roman" w:hAnsi="Times New Roman" w:cs="Times New Roman"/>
          <w:color w:val="000000"/>
          <w:sz w:val="24"/>
          <w:szCs w:val="24"/>
        </w:rPr>
        <w:t>п</w:t>
      </w:r>
      <w:proofErr w:type="gramEnd"/>
      <w:r w:rsidRPr="00F8298F">
        <w:rPr>
          <w:rFonts w:ascii="Times New Roman" w:eastAsia="Times New Roman" w:hAnsi="Times New Roman" w:cs="Times New Roman"/>
          <w:color w:val="000000"/>
          <w:sz w:val="24"/>
          <w:szCs w:val="24"/>
        </w:rPr>
        <w:t>остепенно выпрямляясь,</w:t>
      </w:r>
    </w:p>
    <w:p w:rsidR="007B4FA7" w:rsidRPr="00F8298F" w:rsidRDefault="007B4FA7" w:rsidP="00F8298F">
      <w:pPr>
        <w:shd w:val="clear" w:color="auto" w:fill="FFFFFF"/>
        <w:spacing w:after="0" w:line="240" w:lineRule="auto"/>
        <w:rPr>
          <w:rFonts w:ascii="Times New Roman" w:eastAsia="Times New Roman" w:hAnsi="Times New Roman" w:cs="Times New Roman"/>
          <w:color w:val="000000"/>
          <w:sz w:val="24"/>
          <w:szCs w:val="24"/>
        </w:rPr>
      </w:pPr>
      <w:r w:rsidRPr="00F8298F">
        <w:rPr>
          <w:rFonts w:ascii="Times New Roman" w:eastAsia="Times New Roman" w:hAnsi="Times New Roman" w:cs="Times New Roman"/>
          <w:color w:val="000000"/>
          <w:sz w:val="24"/>
          <w:szCs w:val="24"/>
        </w:rPr>
        <w:t>Дом растет все выше, выше,                  а потом встают на носки.</w:t>
      </w:r>
    </w:p>
    <w:p w:rsidR="007B4FA7" w:rsidRPr="00F8298F" w:rsidRDefault="007B4FA7" w:rsidP="00F8298F">
      <w:pPr>
        <w:shd w:val="clear" w:color="auto" w:fill="FFFFFF"/>
        <w:spacing w:after="0" w:line="240" w:lineRule="auto"/>
        <w:rPr>
          <w:rFonts w:ascii="Times New Roman" w:eastAsia="Times New Roman" w:hAnsi="Times New Roman" w:cs="Times New Roman"/>
          <w:color w:val="000000"/>
          <w:sz w:val="24"/>
          <w:szCs w:val="24"/>
        </w:rPr>
      </w:pPr>
      <w:r w:rsidRPr="00F8298F">
        <w:rPr>
          <w:rFonts w:ascii="Times New Roman" w:eastAsia="Times New Roman" w:hAnsi="Times New Roman" w:cs="Times New Roman"/>
          <w:color w:val="000000"/>
          <w:sz w:val="24"/>
          <w:szCs w:val="24"/>
        </w:rPr>
        <w:t>Есть карниз, труба и крыша.</w:t>
      </w:r>
    </w:p>
    <w:p w:rsidR="00F8298F" w:rsidRDefault="00F8298F" w:rsidP="00F8298F">
      <w:pPr>
        <w:shd w:val="clear" w:color="auto" w:fill="FFFFFF"/>
        <w:spacing w:after="0" w:line="240" w:lineRule="auto"/>
        <w:rPr>
          <w:rFonts w:ascii="Times New Roman" w:eastAsia="Times New Roman" w:hAnsi="Times New Roman" w:cs="Times New Roman"/>
          <w:color w:val="000000"/>
          <w:sz w:val="24"/>
          <w:szCs w:val="24"/>
        </w:rPr>
      </w:pPr>
    </w:p>
    <w:p w:rsidR="00F8298F" w:rsidRDefault="00672D25" w:rsidP="00F8298F">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7B4FA7" w:rsidRPr="00F8298F">
        <w:rPr>
          <w:rFonts w:ascii="Times New Roman" w:eastAsia="Times New Roman" w:hAnsi="Times New Roman" w:cs="Times New Roman"/>
          <w:color w:val="000000"/>
          <w:sz w:val="24"/>
          <w:szCs w:val="24"/>
        </w:rPr>
        <w:t xml:space="preserve">. </w:t>
      </w:r>
      <w:r w:rsidR="00F8298F">
        <w:rPr>
          <w:rFonts w:ascii="Times New Roman" w:eastAsia="Times New Roman" w:hAnsi="Times New Roman" w:cs="Times New Roman"/>
          <w:color w:val="000000"/>
          <w:sz w:val="24"/>
          <w:szCs w:val="24"/>
        </w:rPr>
        <w:t xml:space="preserve"> Дыхательная гимнастика – «Дым из трубы».</w:t>
      </w:r>
    </w:p>
    <w:p w:rsidR="007B4FA7" w:rsidRPr="00F8298F" w:rsidRDefault="007B4FA7" w:rsidP="00F8298F">
      <w:pPr>
        <w:shd w:val="clear" w:color="auto" w:fill="FFFFFF"/>
        <w:spacing w:after="0" w:line="240" w:lineRule="auto"/>
        <w:rPr>
          <w:rFonts w:ascii="Times New Roman" w:eastAsia="Times New Roman" w:hAnsi="Times New Roman" w:cs="Times New Roman"/>
          <w:color w:val="000000"/>
          <w:sz w:val="24"/>
          <w:szCs w:val="24"/>
        </w:rPr>
      </w:pPr>
      <w:r w:rsidRPr="00F8298F">
        <w:rPr>
          <w:rFonts w:ascii="Times New Roman" w:eastAsia="Times New Roman" w:hAnsi="Times New Roman" w:cs="Times New Roman"/>
          <w:color w:val="000000"/>
          <w:sz w:val="24"/>
          <w:szCs w:val="24"/>
        </w:rPr>
        <w:t>– Ребята, а как называется жилище Бабы-Яги?</w:t>
      </w:r>
    </w:p>
    <w:p w:rsidR="007B4FA7" w:rsidRPr="00F8298F" w:rsidRDefault="007B4FA7" w:rsidP="00F8298F">
      <w:pPr>
        <w:shd w:val="clear" w:color="auto" w:fill="FFFFFF"/>
        <w:spacing w:after="0" w:line="240" w:lineRule="auto"/>
        <w:rPr>
          <w:rFonts w:ascii="Times New Roman" w:eastAsia="Times New Roman" w:hAnsi="Times New Roman" w:cs="Times New Roman"/>
          <w:color w:val="000000"/>
          <w:sz w:val="24"/>
          <w:szCs w:val="24"/>
        </w:rPr>
      </w:pPr>
      <w:r w:rsidRPr="00F8298F">
        <w:rPr>
          <w:rFonts w:ascii="Times New Roman" w:eastAsia="Times New Roman" w:hAnsi="Times New Roman" w:cs="Times New Roman"/>
          <w:color w:val="000000"/>
          <w:sz w:val="24"/>
          <w:szCs w:val="24"/>
        </w:rPr>
        <w:t>- Надоело Бабе-Яге жить в своей избушке на курьих ножках. Села она в ступу и полетела в город, посмотреть в каких домах живут люди.</w:t>
      </w:r>
    </w:p>
    <w:p w:rsidR="007B4FA7" w:rsidRPr="00F8298F" w:rsidRDefault="007B4FA7" w:rsidP="00F8298F">
      <w:pPr>
        <w:shd w:val="clear" w:color="auto" w:fill="FFFFFF"/>
        <w:spacing w:after="0" w:line="240" w:lineRule="auto"/>
        <w:rPr>
          <w:rFonts w:ascii="Times New Roman" w:eastAsia="Times New Roman" w:hAnsi="Times New Roman" w:cs="Times New Roman"/>
          <w:color w:val="000000"/>
          <w:sz w:val="24"/>
          <w:szCs w:val="24"/>
        </w:rPr>
      </w:pPr>
      <w:r w:rsidRPr="00F8298F">
        <w:rPr>
          <w:rFonts w:ascii="Times New Roman" w:eastAsia="Times New Roman" w:hAnsi="Times New Roman" w:cs="Times New Roman"/>
          <w:color w:val="000000"/>
          <w:sz w:val="24"/>
          <w:szCs w:val="24"/>
        </w:rPr>
        <w:t>- В городе много разных домов: одноэтажных и многоэтажных. Сравните одноэтажный и многоэтажный дом. Найдите отличия</w:t>
      </w:r>
      <w:proofErr w:type="gramStart"/>
      <w:r w:rsidRPr="00F8298F">
        <w:rPr>
          <w:rFonts w:ascii="Times New Roman" w:eastAsia="Times New Roman" w:hAnsi="Times New Roman" w:cs="Times New Roman"/>
          <w:color w:val="000000"/>
          <w:sz w:val="24"/>
          <w:szCs w:val="24"/>
        </w:rPr>
        <w:t>.</w:t>
      </w:r>
      <w:proofErr w:type="gramEnd"/>
      <w:r w:rsidRPr="00F8298F">
        <w:rPr>
          <w:rFonts w:ascii="Times New Roman" w:eastAsia="Times New Roman" w:hAnsi="Times New Roman" w:cs="Times New Roman"/>
          <w:color w:val="000000"/>
          <w:sz w:val="24"/>
          <w:szCs w:val="24"/>
        </w:rPr>
        <w:t xml:space="preserve"> (</w:t>
      </w:r>
      <w:proofErr w:type="gramStart"/>
      <w:r w:rsidRPr="00F8298F">
        <w:rPr>
          <w:rFonts w:ascii="Times New Roman" w:eastAsia="Times New Roman" w:hAnsi="Times New Roman" w:cs="Times New Roman"/>
          <w:color w:val="000000"/>
          <w:sz w:val="24"/>
          <w:szCs w:val="24"/>
        </w:rPr>
        <w:t>с</w:t>
      </w:r>
      <w:proofErr w:type="gramEnd"/>
      <w:r w:rsidRPr="00F8298F">
        <w:rPr>
          <w:rFonts w:ascii="Times New Roman" w:eastAsia="Times New Roman" w:hAnsi="Times New Roman" w:cs="Times New Roman"/>
          <w:color w:val="000000"/>
          <w:sz w:val="24"/>
          <w:szCs w:val="24"/>
        </w:rPr>
        <w:t>равнение домов)</w:t>
      </w:r>
    </w:p>
    <w:p w:rsidR="007B4FA7" w:rsidRPr="00F8298F" w:rsidRDefault="007B4FA7" w:rsidP="00F8298F">
      <w:pPr>
        <w:shd w:val="clear" w:color="auto" w:fill="FFFFFF"/>
        <w:spacing w:after="0" w:line="240" w:lineRule="auto"/>
        <w:rPr>
          <w:rFonts w:ascii="Times New Roman" w:eastAsia="Times New Roman" w:hAnsi="Times New Roman" w:cs="Times New Roman"/>
          <w:color w:val="000000"/>
          <w:sz w:val="24"/>
          <w:szCs w:val="24"/>
        </w:rPr>
      </w:pPr>
      <w:r w:rsidRPr="00F8298F">
        <w:rPr>
          <w:rFonts w:ascii="Times New Roman" w:eastAsia="Times New Roman" w:hAnsi="Times New Roman" w:cs="Times New Roman"/>
          <w:color w:val="000000"/>
          <w:sz w:val="24"/>
          <w:szCs w:val="24"/>
        </w:rPr>
        <w:t>- Какие еще дома увидела Баба-Яга? (детям раздаются картинки домов с разным количеством этажей)</w:t>
      </w:r>
    </w:p>
    <w:p w:rsidR="007B4FA7" w:rsidRPr="00F8298F" w:rsidRDefault="007B4FA7" w:rsidP="00F8298F">
      <w:pPr>
        <w:shd w:val="clear" w:color="auto" w:fill="FFFFFF"/>
        <w:spacing w:after="0" w:line="240" w:lineRule="auto"/>
        <w:rPr>
          <w:rFonts w:ascii="Times New Roman" w:eastAsia="Times New Roman" w:hAnsi="Times New Roman" w:cs="Times New Roman"/>
          <w:color w:val="000000"/>
          <w:sz w:val="24"/>
          <w:szCs w:val="24"/>
        </w:rPr>
      </w:pPr>
      <w:r w:rsidRPr="00F8298F">
        <w:rPr>
          <w:rFonts w:ascii="Times New Roman" w:eastAsia="Times New Roman" w:hAnsi="Times New Roman" w:cs="Times New Roman"/>
          <w:color w:val="000000"/>
          <w:sz w:val="24"/>
          <w:szCs w:val="24"/>
        </w:rPr>
        <w:t>- Посчитайте, сколько этажей в доме, скажите какой дом?</w:t>
      </w:r>
    </w:p>
    <w:p w:rsidR="007B4FA7" w:rsidRPr="00F8298F" w:rsidRDefault="007B4FA7" w:rsidP="00F8298F">
      <w:pPr>
        <w:shd w:val="clear" w:color="auto" w:fill="FFFFFF"/>
        <w:spacing w:after="0" w:line="240" w:lineRule="auto"/>
        <w:rPr>
          <w:rFonts w:ascii="Times New Roman" w:eastAsia="Times New Roman" w:hAnsi="Times New Roman" w:cs="Times New Roman"/>
          <w:color w:val="000000"/>
          <w:sz w:val="24"/>
          <w:szCs w:val="24"/>
        </w:rPr>
      </w:pPr>
      <w:proofErr w:type="gramStart"/>
      <w:r w:rsidRPr="00F8298F">
        <w:rPr>
          <w:rFonts w:ascii="Times New Roman" w:eastAsia="Times New Roman" w:hAnsi="Times New Roman" w:cs="Times New Roman"/>
          <w:color w:val="000000"/>
          <w:sz w:val="24"/>
          <w:szCs w:val="24"/>
        </w:rPr>
        <w:t>(В этом доме 5 этажей.</w:t>
      </w:r>
      <w:proofErr w:type="gramEnd"/>
      <w:r w:rsidRPr="00F8298F">
        <w:rPr>
          <w:rFonts w:ascii="Times New Roman" w:eastAsia="Times New Roman" w:hAnsi="Times New Roman" w:cs="Times New Roman"/>
          <w:color w:val="000000"/>
          <w:sz w:val="24"/>
          <w:szCs w:val="24"/>
        </w:rPr>
        <w:t xml:space="preserve"> </w:t>
      </w:r>
      <w:proofErr w:type="gramStart"/>
      <w:r w:rsidRPr="00F8298F">
        <w:rPr>
          <w:rFonts w:ascii="Times New Roman" w:eastAsia="Times New Roman" w:hAnsi="Times New Roman" w:cs="Times New Roman"/>
          <w:color w:val="000000"/>
          <w:sz w:val="24"/>
          <w:szCs w:val="24"/>
        </w:rPr>
        <w:t>Он пятиэтажный.)</w:t>
      </w:r>
      <w:proofErr w:type="gramEnd"/>
    </w:p>
    <w:p w:rsidR="00F8298F" w:rsidRDefault="00F8298F" w:rsidP="00F8298F">
      <w:pPr>
        <w:shd w:val="clear" w:color="auto" w:fill="FFFFFF"/>
        <w:spacing w:after="0" w:line="240" w:lineRule="auto"/>
        <w:rPr>
          <w:rFonts w:ascii="Times New Roman" w:eastAsia="Times New Roman" w:hAnsi="Times New Roman" w:cs="Times New Roman"/>
          <w:color w:val="000000"/>
          <w:sz w:val="24"/>
          <w:szCs w:val="24"/>
        </w:rPr>
      </w:pPr>
    </w:p>
    <w:p w:rsidR="007B4FA7" w:rsidRPr="00F8298F" w:rsidRDefault="00672D25" w:rsidP="00F8298F">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7B4FA7" w:rsidRPr="00F8298F">
        <w:rPr>
          <w:rFonts w:ascii="Times New Roman" w:eastAsia="Times New Roman" w:hAnsi="Times New Roman" w:cs="Times New Roman"/>
          <w:color w:val="000000"/>
          <w:sz w:val="24"/>
          <w:szCs w:val="24"/>
        </w:rPr>
        <w:t xml:space="preserve">. – Понравились Бабе-Яге эти </w:t>
      </w:r>
      <w:proofErr w:type="gramStart"/>
      <w:r w:rsidR="007B4FA7" w:rsidRPr="00F8298F">
        <w:rPr>
          <w:rFonts w:ascii="Times New Roman" w:eastAsia="Times New Roman" w:hAnsi="Times New Roman" w:cs="Times New Roman"/>
          <w:color w:val="000000"/>
          <w:sz w:val="24"/>
          <w:szCs w:val="24"/>
        </w:rPr>
        <w:t>дома</w:t>
      </w:r>
      <w:proofErr w:type="gramEnd"/>
      <w:r w:rsidR="007B4FA7" w:rsidRPr="00F8298F">
        <w:rPr>
          <w:rFonts w:ascii="Times New Roman" w:eastAsia="Times New Roman" w:hAnsi="Times New Roman" w:cs="Times New Roman"/>
          <w:color w:val="000000"/>
          <w:sz w:val="24"/>
          <w:szCs w:val="24"/>
        </w:rPr>
        <w:t>  и решила Яга построить себе новый дом, а из чего не знает.</w:t>
      </w:r>
    </w:p>
    <w:p w:rsidR="007B4FA7" w:rsidRPr="00F8298F" w:rsidRDefault="007B4FA7" w:rsidP="00F8298F">
      <w:pPr>
        <w:shd w:val="clear" w:color="auto" w:fill="FFFFFF"/>
        <w:spacing w:after="0" w:line="240" w:lineRule="auto"/>
        <w:rPr>
          <w:rFonts w:ascii="Times New Roman" w:eastAsia="Times New Roman" w:hAnsi="Times New Roman" w:cs="Times New Roman"/>
          <w:color w:val="000000"/>
          <w:sz w:val="24"/>
          <w:szCs w:val="24"/>
        </w:rPr>
      </w:pPr>
      <w:proofErr w:type="gramStart"/>
      <w:r w:rsidRPr="00F8298F">
        <w:rPr>
          <w:rFonts w:ascii="Times New Roman" w:eastAsia="Times New Roman" w:hAnsi="Times New Roman" w:cs="Times New Roman"/>
          <w:color w:val="000000"/>
          <w:sz w:val="24"/>
          <w:szCs w:val="24"/>
        </w:rPr>
        <w:t>- Подскажите ребята, из чего можно построить дом? (из кирпича, из бетона, из камня, из дерева, из глины, из бумаги, из веток, из пластмассы, из металла, из соломы)</w:t>
      </w:r>
      <w:proofErr w:type="gramEnd"/>
    </w:p>
    <w:p w:rsidR="007B4FA7" w:rsidRPr="00F8298F" w:rsidRDefault="007B4FA7" w:rsidP="00F8298F">
      <w:pPr>
        <w:shd w:val="clear" w:color="auto" w:fill="FFFFFF"/>
        <w:spacing w:after="0" w:line="240" w:lineRule="auto"/>
        <w:rPr>
          <w:rFonts w:ascii="Times New Roman" w:eastAsia="Times New Roman" w:hAnsi="Times New Roman" w:cs="Times New Roman"/>
          <w:color w:val="000000"/>
          <w:sz w:val="24"/>
          <w:szCs w:val="24"/>
        </w:rPr>
      </w:pPr>
      <w:r w:rsidRPr="00F8298F">
        <w:rPr>
          <w:rFonts w:ascii="Times New Roman" w:eastAsia="Times New Roman" w:hAnsi="Times New Roman" w:cs="Times New Roman"/>
          <w:color w:val="000000"/>
          <w:sz w:val="24"/>
          <w:szCs w:val="24"/>
        </w:rPr>
        <w:t xml:space="preserve">- Дом из бумаги, дом из соломы, дом из кирпича. Какой </w:t>
      </w:r>
      <w:proofErr w:type="gramStart"/>
      <w:r w:rsidRPr="00F8298F">
        <w:rPr>
          <w:rFonts w:ascii="Times New Roman" w:eastAsia="Times New Roman" w:hAnsi="Times New Roman" w:cs="Times New Roman"/>
          <w:color w:val="000000"/>
          <w:sz w:val="24"/>
          <w:szCs w:val="24"/>
        </w:rPr>
        <w:t>вы</w:t>
      </w:r>
      <w:proofErr w:type="gramEnd"/>
      <w:r w:rsidRPr="00F8298F">
        <w:rPr>
          <w:rFonts w:ascii="Times New Roman" w:eastAsia="Times New Roman" w:hAnsi="Times New Roman" w:cs="Times New Roman"/>
          <w:color w:val="000000"/>
          <w:sz w:val="24"/>
          <w:szCs w:val="24"/>
        </w:rPr>
        <w:t xml:space="preserve"> думаете дом будет прочным? Почему вы так думаете?</w:t>
      </w:r>
    </w:p>
    <w:p w:rsidR="00F8298F" w:rsidRDefault="00F8298F" w:rsidP="00F8298F">
      <w:pPr>
        <w:shd w:val="clear" w:color="auto" w:fill="FFFFFF"/>
        <w:spacing w:after="0" w:line="240" w:lineRule="auto"/>
        <w:rPr>
          <w:rFonts w:ascii="Times New Roman" w:eastAsia="Times New Roman" w:hAnsi="Times New Roman" w:cs="Times New Roman"/>
          <w:color w:val="000000"/>
          <w:sz w:val="24"/>
          <w:szCs w:val="24"/>
        </w:rPr>
      </w:pPr>
    </w:p>
    <w:p w:rsidR="007B4FA7" w:rsidRPr="00F8298F" w:rsidRDefault="00672D25" w:rsidP="00F8298F">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7B4FA7" w:rsidRPr="00F8298F">
        <w:rPr>
          <w:rFonts w:ascii="Times New Roman" w:eastAsia="Times New Roman" w:hAnsi="Times New Roman" w:cs="Times New Roman"/>
          <w:color w:val="000000"/>
          <w:sz w:val="24"/>
          <w:szCs w:val="24"/>
        </w:rPr>
        <w:t>. Дидактическая игра</w:t>
      </w:r>
      <w:r>
        <w:rPr>
          <w:rFonts w:ascii="Times New Roman" w:eastAsia="Times New Roman" w:hAnsi="Times New Roman" w:cs="Times New Roman"/>
          <w:color w:val="000000"/>
          <w:sz w:val="24"/>
          <w:szCs w:val="24"/>
        </w:rPr>
        <w:t xml:space="preserve">: </w:t>
      </w:r>
      <w:r w:rsidR="007B4FA7" w:rsidRPr="00F8298F">
        <w:rPr>
          <w:rFonts w:ascii="Times New Roman" w:eastAsia="Times New Roman" w:hAnsi="Times New Roman" w:cs="Times New Roman"/>
          <w:color w:val="000000"/>
          <w:sz w:val="24"/>
          <w:szCs w:val="24"/>
        </w:rPr>
        <w:t xml:space="preserve"> «</w:t>
      </w:r>
      <w:proofErr w:type="gramStart"/>
      <w:r w:rsidR="007B4FA7" w:rsidRPr="00F8298F">
        <w:rPr>
          <w:rFonts w:ascii="Times New Roman" w:eastAsia="Times New Roman" w:hAnsi="Times New Roman" w:cs="Times New Roman"/>
          <w:color w:val="000000"/>
          <w:sz w:val="24"/>
          <w:szCs w:val="24"/>
        </w:rPr>
        <w:t>Назови</w:t>
      </w:r>
      <w:proofErr w:type="gramEnd"/>
      <w:r w:rsidR="007B4FA7" w:rsidRPr="00F8298F">
        <w:rPr>
          <w:rFonts w:ascii="Times New Roman" w:eastAsia="Times New Roman" w:hAnsi="Times New Roman" w:cs="Times New Roman"/>
          <w:color w:val="000000"/>
          <w:sz w:val="24"/>
          <w:szCs w:val="24"/>
        </w:rPr>
        <w:t xml:space="preserve"> какой дом?»</w:t>
      </w:r>
    </w:p>
    <w:p w:rsidR="007B4FA7" w:rsidRPr="00F8298F" w:rsidRDefault="007B4FA7" w:rsidP="00F8298F">
      <w:pPr>
        <w:shd w:val="clear" w:color="auto" w:fill="FFFFFF"/>
        <w:spacing w:after="0" w:line="240" w:lineRule="auto"/>
        <w:rPr>
          <w:rFonts w:ascii="Times New Roman" w:eastAsia="Times New Roman" w:hAnsi="Times New Roman" w:cs="Times New Roman"/>
          <w:color w:val="000000"/>
          <w:sz w:val="24"/>
          <w:szCs w:val="24"/>
        </w:rPr>
      </w:pPr>
      <w:r w:rsidRPr="00F8298F">
        <w:rPr>
          <w:rFonts w:ascii="Times New Roman" w:eastAsia="Times New Roman" w:hAnsi="Times New Roman" w:cs="Times New Roman"/>
          <w:color w:val="000000"/>
          <w:sz w:val="24"/>
          <w:szCs w:val="24"/>
        </w:rPr>
        <w:t>Дом из кирпича (какой дом?) – кирпичный дом.</w:t>
      </w:r>
    </w:p>
    <w:p w:rsidR="007B4FA7" w:rsidRPr="00F8298F" w:rsidRDefault="007B4FA7" w:rsidP="00F8298F">
      <w:pPr>
        <w:shd w:val="clear" w:color="auto" w:fill="FFFFFF"/>
        <w:spacing w:after="0" w:line="240" w:lineRule="auto"/>
        <w:rPr>
          <w:rFonts w:ascii="Times New Roman" w:eastAsia="Times New Roman" w:hAnsi="Times New Roman" w:cs="Times New Roman"/>
          <w:color w:val="000000"/>
          <w:sz w:val="24"/>
          <w:szCs w:val="24"/>
        </w:rPr>
      </w:pPr>
      <w:r w:rsidRPr="00F8298F">
        <w:rPr>
          <w:rFonts w:ascii="Times New Roman" w:eastAsia="Times New Roman" w:hAnsi="Times New Roman" w:cs="Times New Roman"/>
          <w:color w:val="000000"/>
          <w:sz w:val="24"/>
          <w:szCs w:val="24"/>
        </w:rPr>
        <w:t>из бетона –                 из пластмассы -                 из бумаги -</w:t>
      </w:r>
    </w:p>
    <w:p w:rsidR="007B4FA7" w:rsidRPr="00F8298F" w:rsidRDefault="007B4FA7" w:rsidP="00F8298F">
      <w:pPr>
        <w:shd w:val="clear" w:color="auto" w:fill="FFFFFF"/>
        <w:spacing w:after="0" w:line="240" w:lineRule="auto"/>
        <w:rPr>
          <w:rFonts w:ascii="Times New Roman" w:eastAsia="Times New Roman" w:hAnsi="Times New Roman" w:cs="Times New Roman"/>
          <w:color w:val="000000"/>
          <w:sz w:val="24"/>
          <w:szCs w:val="24"/>
        </w:rPr>
      </w:pPr>
      <w:r w:rsidRPr="00F8298F">
        <w:rPr>
          <w:rFonts w:ascii="Times New Roman" w:eastAsia="Times New Roman" w:hAnsi="Times New Roman" w:cs="Times New Roman"/>
          <w:color w:val="000000"/>
          <w:sz w:val="24"/>
          <w:szCs w:val="24"/>
        </w:rPr>
        <w:t>из камня –                  из металла -                        изо льда -</w:t>
      </w:r>
    </w:p>
    <w:p w:rsidR="007B4FA7" w:rsidRPr="00F8298F" w:rsidRDefault="007B4FA7" w:rsidP="00F8298F">
      <w:pPr>
        <w:shd w:val="clear" w:color="auto" w:fill="FFFFFF"/>
        <w:spacing w:after="0" w:line="240" w:lineRule="auto"/>
        <w:rPr>
          <w:rFonts w:ascii="Times New Roman" w:eastAsia="Times New Roman" w:hAnsi="Times New Roman" w:cs="Times New Roman"/>
          <w:color w:val="000000"/>
          <w:sz w:val="24"/>
          <w:szCs w:val="24"/>
        </w:rPr>
      </w:pPr>
      <w:r w:rsidRPr="00F8298F">
        <w:rPr>
          <w:rFonts w:ascii="Times New Roman" w:eastAsia="Times New Roman" w:hAnsi="Times New Roman" w:cs="Times New Roman"/>
          <w:color w:val="000000"/>
          <w:sz w:val="24"/>
          <w:szCs w:val="24"/>
        </w:rPr>
        <w:t>из глины —                  из стекла -                           из дерева –</w:t>
      </w:r>
    </w:p>
    <w:p w:rsidR="00F8298F" w:rsidRDefault="00F8298F" w:rsidP="00F8298F">
      <w:pPr>
        <w:shd w:val="clear" w:color="auto" w:fill="FFFFFF"/>
        <w:spacing w:after="0" w:line="240" w:lineRule="auto"/>
        <w:rPr>
          <w:rFonts w:ascii="Times New Roman" w:eastAsia="Times New Roman" w:hAnsi="Times New Roman" w:cs="Times New Roman"/>
          <w:color w:val="000000"/>
          <w:sz w:val="24"/>
          <w:szCs w:val="24"/>
        </w:rPr>
      </w:pPr>
    </w:p>
    <w:p w:rsidR="007B4FA7" w:rsidRPr="00F8298F" w:rsidRDefault="00672D25" w:rsidP="00F8298F">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7B4FA7" w:rsidRPr="00F8298F">
        <w:rPr>
          <w:rFonts w:ascii="Times New Roman" w:eastAsia="Times New Roman" w:hAnsi="Times New Roman" w:cs="Times New Roman"/>
          <w:color w:val="000000"/>
          <w:sz w:val="24"/>
          <w:szCs w:val="24"/>
        </w:rPr>
        <w:t>. – Прилетела Баба-Яга в лес и стала рассказывать Лешему, что она видела.</w:t>
      </w:r>
    </w:p>
    <w:p w:rsidR="007B4FA7" w:rsidRPr="00F8298F" w:rsidRDefault="007B4FA7" w:rsidP="00F8298F">
      <w:pPr>
        <w:shd w:val="clear" w:color="auto" w:fill="FFFFFF"/>
        <w:spacing w:after="0" w:line="240" w:lineRule="auto"/>
        <w:rPr>
          <w:rFonts w:ascii="Times New Roman" w:eastAsia="Times New Roman" w:hAnsi="Times New Roman" w:cs="Times New Roman"/>
          <w:color w:val="000000"/>
          <w:sz w:val="24"/>
          <w:szCs w:val="24"/>
        </w:rPr>
      </w:pPr>
      <w:r w:rsidRPr="00F8298F">
        <w:rPr>
          <w:rFonts w:ascii="Times New Roman" w:eastAsia="Times New Roman" w:hAnsi="Times New Roman" w:cs="Times New Roman"/>
          <w:color w:val="000000"/>
          <w:sz w:val="24"/>
          <w:szCs w:val="24"/>
        </w:rPr>
        <w:t>-Правильно ли она говорила, если нет, то исправьте.</w:t>
      </w:r>
    </w:p>
    <w:p w:rsidR="007B4FA7" w:rsidRPr="00F8298F" w:rsidRDefault="007B4FA7" w:rsidP="00F8298F">
      <w:pPr>
        <w:shd w:val="clear" w:color="auto" w:fill="FFFFFF"/>
        <w:spacing w:after="0" w:line="240" w:lineRule="auto"/>
        <w:rPr>
          <w:rFonts w:ascii="Times New Roman" w:eastAsia="Times New Roman" w:hAnsi="Times New Roman" w:cs="Times New Roman"/>
          <w:color w:val="000000"/>
          <w:sz w:val="24"/>
          <w:szCs w:val="24"/>
        </w:rPr>
      </w:pPr>
      <w:r w:rsidRPr="00F8298F">
        <w:rPr>
          <w:rFonts w:ascii="Times New Roman" w:eastAsia="Times New Roman" w:hAnsi="Times New Roman" w:cs="Times New Roman"/>
          <w:color w:val="000000"/>
          <w:sz w:val="24"/>
          <w:szCs w:val="24"/>
        </w:rPr>
        <w:t>Около школы строит (кирпич) дом.</w:t>
      </w:r>
    </w:p>
    <w:p w:rsidR="007B4FA7" w:rsidRPr="00F8298F" w:rsidRDefault="007B4FA7" w:rsidP="00F8298F">
      <w:pPr>
        <w:shd w:val="clear" w:color="auto" w:fill="FFFFFF"/>
        <w:spacing w:after="0" w:line="240" w:lineRule="auto"/>
        <w:rPr>
          <w:rFonts w:ascii="Times New Roman" w:eastAsia="Times New Roman" w:hAnsi="Times New Roman" w:cs="Times New Roman"/>
          <w:color w:val="000000"/>
          <w:sz w:val="24"/>
          <w:szCs w:val="24"/>
        </w:rPr>
      </w:pPr>
      <w:r w:rsidRPr="00F8298F">
        <w:rPr>
          <w:rFonts w:ascii="Times New Roman" w:eastAsia="Times New Roman" w:hAnsi="Times New Roman" w:cs="Times New Roman"/>
          <w:color w:val="000000"/>
          <w:sz w:val="24"/>
          <w:szCs w:val="24"/>
        </w:rPr>
        <w:t xml:space="preserve">Оля живет в (бетон) </w:t>
      </w:r>
      <w:proofErr w:type="gramStart"/>
      <w:r w:rsidRPr="00F8298F">
        <w:rPr>
          <w:rFonts w:ascii="Times New Roman" w:eastAsia="Times New Roman" w:hAnsi="Times New Roman" w:cs="Times New Roman"/>
          <w:color w:val="000000"/>
          <w:sz w:val="24"/>
          <w:szCs w:val="24"/>
        </w:rPr>
        <w:t>доме</w:t>
      </w:r>
      <w:proofErr w:type="gramEnd"/>
      <w:r w:rsidRPr="00F8298F">
        <w:rPr>
          <w:rFonts w:ascii="Times New Roman" w:eastAsia="Times New Roman" w:hAnsi="Times New Roman" w:cs="Times New Roman"/>
          <w:color w:val="000000"/>
          <w:sz w:val="24"/>
          <w:szCs w:val="24"/>
        </w:rPr>
        <w:t>.</w:t>
      </w:r>
    </w:p>
    <w:p w:rsidR="007B4FA7" w:rsidRPr="00F8298F" w:rsidRDefault="007B4FA7" w:rsidP="00F8298F">
      <w:pPr>
        <w:shd w:val="clear" w:color="auto" w:fill="FFFFFF"/>
        <w:spacing w:after="0" w:line="240" w:lineRule="auto"/>
        <w:rPr>
          <w:rFonts w:ascii="Times New Roman" w:eastAsia="Times New Roman" w:hAnsi="Times New Roman" w:cs="Times New Roman"/>
          <w:color w:val="000000"/>
          <w:sz w:val="24"/>
          <w:szCs w:val="24"/>
        </w:rPr>
      </w:pPr>
      <w:r w:rsidRPr="00F8298F">
        <w:rPr>
          <w:rFonts w:ascii="Times New Roman" w:eastAsia="Times New Roman" w:hAnsi="Times New Roman" w:cs="Times New Roman"/>
          <w:color w:val="000000"/>
          <w:sz w:val="24"/>
          <w:szCs w:val="24"/>
        </w:rPr>
        <w:t>На опушке леса стоит (дерево) дом лесника.</w:t>
      </w:r>
    </w:p>
    <w:p w:rsidR="007B4FA7" w:rsidRPr="00F8298F" w:rsidRDefault="007B4FA7" w:rsidP="00F8298F">
      <w:pPr>
        <w:shd w:val="clear" w:color="auto" w:fill="FFFFFF"/>
        <w:spacing w:after="0" w:line="240" w:lineRule="auto"/>
        <w:rPr>
          <w:rFonts w:ascii="Times New Roman" w:eastAsia="Times New Roman" w:hAnsi="Times New Roman" w:cs="Times New Roman"/>
          <w:color w:val="000000"/>
          <w:sz w:val="24"/>
          <w:szCs w:val="24"/>
        </w:rPr>
      </w:pPr>
      <w:r w:rsidRPr="00F8298F">
        <w:rPr>
          <w:rFonts w:ascii="Times New Roman" w:eastAsia="Times New Roman" w:hAnsi="Times New Roman" w:cs="Times New Roman"/>
          <w:color w:val="000000"/>
          <w:sz w:val="24"/>
          <w:szCs w:val="24"/>
        </w:rPr>
        <w:t>Мама сделала для куклы (бумага) дом.</w:t>
      </w:r>
    </w:p>
    <w:p w:rsidR="007B4FA7" w:rsidRPr="00F8298F" w:rsidRDefault="007B4FA7" w:rsidP="00F8298F">
      <w:pPr>
        <w:shd w:val="clear" w:color="auto" w:fill="FFFFFF"/>
        <w:spacing w:after="0" w:line="240" w:lineRule="auto"/>
        <w:rPr>
          <w:rFonts w:ascii="Times New Roman" w:eastAsia="Times New Roman" w:hAnsi="Times New Roman" w:cs="Times New Roman"/>
          <w:color w:val="000000"/>
          <w:sz w:val="24"/>
          <w:szCs w:val="24"/>
        </w:rPr>
      </w:pPr>
      <w:r w:rsidRPr="00F8298F">
        <w:rPr>
          <w:rFonts w:ascii="Times New Roman" w:eastAsia="Times New Roman" w:hAnsi="Times New Roman" w:cs="Times New Roman"/>
          <w:color w:val="000000"/>
          <w:sz w:val="24"/>
          <w:szCs w:val="24"/>
        </w:rPr>
        <w:t>В (стекло) домике живут разноцветные рыбки.</w:t>
      </w:r>
    </w:p>
    <w:p w:rsidR="007B4FA7" w:rsidRPr="00F8298F" w:rsidRDefault="007B4FA7" w:rsidP="00F8298F">
      <w:pPr>
        <w:shd w:val="clear" w:color="auto" w:fill="FFFFFF"/>
        <w:spacing w:after="0" w:line="240" w:lineRule="auto"/>
        <w:rPr>
          <w:rFonts w:ascii="Times New Roman" w:eastAsia="Times New Roman" w:hAnsi="Times New Roman" w:cs="Times New Roman"/>
          <w:color w:val="000000"/>
          <w:sz w:val="24"/>
          <w:szCs w:val="24"/>
        </w:rPr>
      </w:pPr>
      <w:r w:rsidRPr="00F8298F">
        <w:rPr>
          <w:rFonts w:ascii="Times New Roman" w:eastAsia="Times New Roman" w:hAnsi="Times New Roman" w:cs="Times New Roman"/>
          <w:color w:val="000000"/>
          <w:sz w:val="24"/>
          <w:szCs w:val="24"/>
        </w:rPr>
        <w:t xml:space="preserve">Поросенок </w:t>
      </w:r>
      <w:proofErr w:type="spellStart"/>
      <w:r w:rsidRPr="00F8298F">
        <w:rPr>
          <w:rFonts w:ascii="Times New Roman" w:eastAsia="Times New Roman" w:hAnsi="Times New Roman" w:cs="Times New Roman"/>
          <w:color w:val="000000"/>
          <w:sz w:val="24"/>
          <w:szCs w:val="24"/>
        </w:rPr>
        <w:t>Наф-Наф</w:t>
      </w:r>
      <w:proofErr w:type="spellEnd"/>
      <w:r w:rsidRPr="00F8298F">
        <w:rPr>
          <w:rFonts w:ascii="Times New Roman" w:eastAsia="Times New Roman" w:hAnsi="Times New Roman" w:cs="Times New Roman"/>
          <w:color w:val="000000"/>
          <w:sz w:val="24"/>
          <w:szCs w:val="24"/>
        </w:rPr>
        <w:t xml:space="preserve"> построил (кирпич) домик.</w:t>
      </w:r>
    </w:p>
    <w:p w:rsidR="007B4FA7" w:rsidRPr="00F8298F" w:rsidRDefault="007B4FA7" w:rsidP="00F8298F">
      <w:pPr>
        <w:shd w:val="clear" w:color="auto" w:fill="FFFFFF"/>
        <w:spacing w:after="0" w:line="240" w:lineRule="auto"/>
        <w:rPr>
          <w:rFonts w:ascii="Times New Roman" w:eastAsia="Times New Roman" w:hAnsi="Times New Roman" w:cs="Times New Roman"/>
          <w:color w:val="000000"/>
          <w:sz w:val="24"/>
          <w:szCs w:val="24"/>
        </w:rPr>
      </w:pPr>
      <w:r w:rsidRPr="00F8298F">
        <w:rPr>
          <w:rFonts w:ascii="Times New Roman" w:eastAsia="Times New Roman" w:hAnsi="Times New Roman" w:cs="Times New Roman"/>
          <w:color w:val="000000"/>
          <w:sz w:val="24"/>
          <w:szCs w:val="24"/>
        </w:rPr>
        <w:t xml:space="preserve">Снежная Королева живет в (лед) </w:t>
      </w:r>
      <w:proofErr w:type="gramStart"/>
      <w:r w:rsidRPr="00F8298F">
        <w:rPr>
          <w:rFonts w:ascii="Times New Roman" w:eastAsia="Times New Roman" w:hAnsi="Times New Roman" w:cs="Times New Roman"/>
          <w:color w:val="000000"/>
          <w:sz w:val="24"/>
          <w:szCs w:val="24"/>
        </w:rPr>
        <w:t>дворце</w:t>
      </w:r>
      <w:proofErr w:type="gramEnd"/>
      <w:r w:rsidRPr="00F8298F">
        <w:rPr>
          <w:rFonts w:ascii="Times New Roman" w:eastAsia="Times New Roman" w:hAnsi="Times New Roman" w:cs="Times New Roman"/>
          <w:color w:val="000000"/>
          <w:sz w:val="24"/>
          <w:szCs w:val="24"/>
        </w:rPr>
        <w:t>.</w:t>
      </w:r>
    </w:p>
    <w:p w:rsidR="007B4FA7" w:rsidRPr="00F8298F" w:rsidRDefault="007B4FA7" w:rsidP="00F8298F">
      <w:pPr>
        <w:shd w:val="clear" w:color="auto" w:fill="FFFFFF"/>
        <w:spacing w:after="0" w:line="240" w:lineRule="auto"/>
        <w:rPr>
          <w:rFonts w:ascii="Times New Roman" w:eastAsia="Times New Roman" w:hAnsi="Times New Roman" w:cs="Times New Roman"/>
          <w:color w:val="000000"/>
          <w:sz w:val="24"/>
          <w:szCs w:val="24"/>
        </w:rPr>
      </w:pPr>
      <w:r w:rsidRPr="00F8298F">
        <w:rPr>
          <w:rFonts w:ascii="Times New Roman" w:eastAsia="Times New Roman" w:hAnsi="Times New Roman" w:cs="Times New Roman"/>
          <w:color w:val="000000"/>
          <w:sz w:val="24"/>
          <w:szCs w:val="24"/>
        </w:rPr>
        <w:t xml:space="preserve">У куклы </w:t>
      </w:r>
      <w:proofErr w:type="spellStart"/>
      <w:r w:rsidRPr="00F8298F">
        <w:rPr>
          <w:rFonts w:ascii="Times New Roman" w:eastAsia="Times New Roman" w:hAnsi="Times New Roman" w:cs="Times New Roman"/>
          <w:color w:val="000000"/>
          <w:sz w:val="24"/>
          <w:szCs w:val="24"/>
        </w:rPr>
        <w:t>Барби</w:t>
      </w:r>
      <w:proofErr w:type="spellEnd"/>
      <w:r w:rsidRPr="00F8298F">
        <w:rPr>
          <w:rFonts w:ascii="Times New Roman" w:eastAsia="Times New Roman" w:hAnsi="Times New Roman" w:cs="Times New Roman"/>
          <w:color w:val="000000"/>
          <w:sz w:val="24"/>
          <w:szCs w:val="24"/>
        </w:rPr>
        <w:t xml:space="preserve"> (пластмасса) домик.</w:t>
      </w:r>
    </w:p>
    <w:p w:rsidR="007B4FA7" w:rsidRPr="00F8298F" w:rsidRDefault="007B4FA7" w:rsidP="00F8298F">
      <w:pPr>
        <w:shd w:val="clear" w:color="auto" w:fill="FFFFFF"/>
        <w:spacing w:after="0" w:line="240" w:lineRule="auto"/>
        <w:rPr>
          <w:rFonts w:ascii="Times New Roman" w:eastAsia="Times New Roman" w:hAnsi="Times New Roman" w:cs="Times New Roman"/>
          <w:color w:val="000000"/>
          <w:sz w:val="24"/>
          <w:szCs w:val="24"/>
        </w:rPr>
      </w:pPr>
      <w:r w:rsidRPr="00F8298F">
        <w:rPr>
          <w:rFonts w:ascii="Times New Roman" w:eastAsia="Times New Roman" w:hAnsi="Times New Roman" w:cs="Times New Roman"/>
          <w:color w:val="000000"/>
          <w:sz w:val="24"/>
          <w:szCs w:val="24"/>
        </w:rPr>
        <w:t>У Бабы-Яги (дерево) избушка.</w:t>
      </w:r>
    </w:p>
    <w:p w:rsidR="00F8298F" w:rsidRDefault="00F8298F" w:rsidP="00F8298F">
      <w:pPr>
        <w:shd w:val="clear" w:color="auto" w:fill="FFFFFF"/>
        <w:spacing w:after="0" w:line="240" w:lineRule="auto"/>
        <w:rPr>
          <w:rFonts w:ascii="Times New Roman" w:eastAsia="Times New Roman" w:hAnsi="Times New Roman" w:cs="Times New Roman"/>
          <w:color w:val="000000"/>
          <w:sz w:val="24"/>
          <w:szCs w:val="24"/>
        </w:rPr>
      </w:pPr>
    </w:p>
    <w:p w:rsidR="00672D25" w:rsidRDefault="00672D25" w:rsidP="00F8298F">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7B4FA7" w:rsidRPr="00F8298F">
        <w:rPr>
          <w:rFonts w:ascii="Times New Roman" w:eastAsia="Times New Roman" w:hAnsi="Times New Roman" w:cs="Times New Roman"/>
          <w:color w:val="000000"/>
          <w:sz w:val="24"/>
          <w:szCs w:val="24"/>
        </w:rPr>
        <w:t>. Итог.</w:t>
      </w:r>
      <w:r>
        <w:rPr>
          <w:rFonts w:ascii="Times New Roman" w:eastAsia="Times New Roman" w:hAnsi="Times New Roman" w:cs="Times New Roman"/>
          <w:color w:val="000000"/>
          <w:sz w:val="24"/>
          <w:szCs w:val="24"/>
        </w:rPr>
        <w:t xml:space="preserve"> </w:t>
      </w:r>
    </w:p>
    <w:p w:rsidR="007B4FA7" w:rsidRPr="00F8298F" w:rsidRDefault="00672D25" w:rsidP="00F8298F">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понравилось? Что было самым интересным? Что самым трудным?</w:t>
      </w:r>
    </w:p>
    <w:p w:rsidR="00F8298F" w:rsidRDefault="00F8298F" w:rsidP="007B4FA7">
      <w:pPr>
        <w:pStyle w:val="a4"/>
        <w:spacing w:before="0" w:beforeAutospacing="0" w:after="0" w:afterAutospacing="0" w:line="330" w:lineRule="atLeast"/>
        <w:textAlignment w:val="baseline"/>
        <w:rPr>
          <w:rFonts w:ascii="Arial" w:hAnsi="Arial" w:cs="Arial"/>
          <w:color w:val="333333"/>
          <w:sz w:val="23"/>
          <w:szCs w:val="23"/>
        </w:rPr>
      </w:pPr>
    </w:p>
    <w:p w:rsidR="00F8298F" w:rsidRDefault="00F8298F" w:rsidP="007B4FA7">
      <w:pPr>
        <w:pStyle w:val="a4"/>
        <w:spacing w:before="0" w:beforeAutospacing="0" w:after="0" w:afterAutospacing="0" w:line="330" w:lineRule="atLeast"/>
        <w:textAlignment w:val="baseline"/>
        <w:rPr>
          <w:rFonts w:ascii="Arial" w:hAnsi="Arial" w:cs="Arial"/>
          <w:color w:val="333333"/>
          <w:sz w:val="23"/>
          <w:szCs w:val="23"/>
        </w:rPr>
      </w:pPr>
    </w:p>
    <w:p w:rsidR="00F8298F" w:rsidRDefault="00F8298F" w:rsidP="007B4FA7">
      <w:pPr>
        <w:pStyle w:val="a4"/>
        <w:spacing w:before="0" w:beforeAutospacing="0" w:after="0" w:afterAutospacing="0" w:line="330" w:lineRule="atLeast"/>
        <w:textAlignment w:val="baseline"/>
        <w:rPr>
          <w:rFonts w:ascii="Arial" w:hAnsi="Arial" w:cs="Arial"/>
          <w:color w:val="333333"/>
          <w:sz w:val="23"/>
          <w:szCs w:val="23"/>
        </w:rPr>
      </w:pPr>
    </w:p>
    <w:p w:rsidR="00F8298F" w:rsidRDefault="00F8298F" w:rsidP="007B4FA7">
      <w:pPr>
        <w:pStyle w:val="a4"/>
        <w:spacing w:before="0" w:beforeAutospacing="0" w:after="0" w:afterAutospacing="0" w:line="330" w:lineRule="atLeast"/>
        <w:textAlignment w:val="baseline"/>
        <w:rPr>
          <w:rFonts w:ascii="Arial" w:hAnsi="Arial" w:cs="Arial"/>
          <w:color w:val="333333"/>
          <w:sz w:val="23"/>
          <w:szCs w:val="23"/>
        </w:rPr>
      </w:pPr>
    </w:p>
    <w:p w:rsidR="00F8298F" w:rsidRDefault="00F8298F" w:rsidP="007B4FA7">
      <w:pPr>
        <w:pStyle w:val="a4"/>
        <w:spacing w:before="0" w:beforeAutospacing="0" w:after="0" w:afterAutospacing="0" w:line="330" w:lineRule="atLeast"/>
        <w:textAlignment w:val="baseline"/>
        <w:rPr>
          <w:rFonts w:ascii="Arial" w:hAnsi="Arial" w:cs="Arial"/>
          <w:color w:val="333333"/>
          <w:sz w:val="23"/>
          <w:szCs w:val="23"/>
        </w:rPr>
      </w:pPr>
    </w:p>
    <w:p w:rsidR="00F8298F" w:rsidRDefault="00F8298F" w:rsidP="00F8298F">
      <w:pPr>
        <w:shd w:val="clear" w:color="auto" w:fill="FFFFFF"/>
        <w:spacing w:after="180" w:line="240" w:lineRule="auto"/>
        <w:jc w:val="center"/>
        <w:rPr>
          <w:rFonts w:ascii="Times New Roman" w:eastAsia="Times New Roman" w:hAnsi="Times New Roman" w:cs="Times New Roman"/>
          <w:b/>
          <w:bCs/>
          <w:color w:val="000000"/>
          <w:sz w:val="24"/>
          <w:szCs w:val="24"/>
        </w:rPr>
      </w:pPr>
      <w:r w:rsidRPr="00F8298F">
        <w:rPr>
          <w:rFonts w:ascii="Times New Roman" w:eastAsia="Times New Roman" w:hAnsi="Times New Roman" w:cs="Times New Roman"/>
          <w:b/>
          <w:bCs/>
          <w:color w:val="000000"/>
          <w:sz w:val="24"/>
          <w:szCs w:val="24"/>
        </w:rPr>
        <w:t>Тема</w:t>
      </w:r>
      <w:r>
        <w:rPr>
          <w:rFonts w:ascii="Times New Roman" w:eastAsia="Times New Roman" w:hAnsi="Times New Roman" w:cs="Times New Roman"/>
          <w:b/>
          <w:bCs/>
          <w:color w:val="000000"/>
          <w:sz w:val="24"/>
          <w:szCs w:val="24"/>
        </w:rPr>
        <w:t>:  «Мебел</w:t>
      </w:r>
      <w:r w:rsidR="00977DE6">
        <w:rPr>
          <w:rFonts w:ascii="Times New Roman" w:eastAsia="Times New Roman" w:hAnsi="Times New Roman" w:cs="Times New Roman"/>
          <w:b/>
          <w:bCs/>
          <w:color w:val="000000"/>
          <w:sz w:val="24"/>
          <w:szCs w:val="24"/>
        </w:rPr>
        <w:t>ь</w:t>
      </w:r>
      <w:r w:rsidRPr="00F8298F">
        <w:rPr>
          <w:rFonts w:ascii="Times New Roman" w:eastAsia="Times New Roman" w:hAnsi="Times New Roman" w:cs="Times New Roman"/>
          <w:b/>
          <w:bCs/>
          <w:color w:val="000000"/>
          <w:sz w:val="24"/>
          <w:szCs w:val="24"/>
        </w:rPr>
        <w:t>»</w:t>
      </w:r>
      <w:r w:rsidR="00977DE6">
        <w:rPr>
          <w:rFonts w:ascii="Times New Roman" w:eastAsia="Times New Roman" w:hAnsi="Times New Roman" w:cs="Times New Roman"/>
          <w:b/>
          <w:bCs/>
          <w:color w:val="000000"/>
          <w:sz w:val="24"/>
          <w:szCs w:val="24"/>
        </w:rPr>
        <w:t>.</w:t>
      </w:r>
    </w:p>
    <w:p w:rsidR="00672D25" w:rsidRPr="00672D25" w:rsidRDefault="00672D25" w:rsidP="00672D25">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Цели и задачи:</w:t>
      </w:r>
    </w:p>
    <w:p w:rsidR="00F8298F" w:rsidRPr="00977DE6" w:rsidRDefault="00F8298F" w:rsidP="00672D25">
      <w:pPr>
        <w:shd w:val="clear" w:color="auto" w:fill="FFFFFF"/>
        <w:spacing w:after="0" w:line="240" w:lineRule="auto"/>
        <w:rPr>
          <w:rFonts w:ascii="Times New Roman" w:eastAsia="Times New Roman" w:hAnsi="Times New Roman" w:cs="Times New Roman"/>
          <w:color w:val="000000"/>
          <w:sz w:val="24"/>
          <w:szCs w:val="24"/>
        </w:rPr>
      </w:pPr>
      <w:r w:rsidRPr="00F8298F">
        <w:rPr>
          <w:rFonts w:ascii="Times New Roman" w:eastAsia="Times New Roman" w:hAnsi="Times New Roman" w:cs="Times New Roman"/>
          <w:b/>
          <w:bCs/>
          <w:color w:val="000000"/>
          <w:sz w:val="24"/>
          <w:szCs w:val="24"/>
        </w:rPr>
        <w:t>Коррекционно-образовательные:</w:t>
      </w:r>
    </w:p>
    <w:p w:rsidR="00977DE6" w:rsidRDefault="00977DE6" w:rsidP="00672D25">
      <w:pPr>
        <w:pStyle w:val="a4"/>
        <w:spacing w:before="0" w:beforeAutospacing="0" w:after="0" w:afterAutospacing="0" w:line="330" w:lineRule="atLeast"/>
        <w:textAlignment w:val="baseline"/>
      </w:pPr>
      <w:r>
        <w:t>1.</w:t>
      </w:r>
      <w:r w:rsidRPr="00977DE6">
        <w:t xml:space="preserve">Закрепить </w:t>
      </w:r>
      <w:r w:rsidR="007B4FA7" w:rsidRPr="00977DE6">
        <w:t>знание названий мебели, её отдельных частей и обобщающее слово «мебель</w:t>
      </w:r>
      <w:r>
        <w:t>»; правила поведения в магазине.</w:t>
      </w:r>
    </w:p>
    <w:p w:rsidR="00977DE6" w:rsidRDefault="00977DE6" w:rsidP="00672D25">
      <w:pPr>
        <w:pStyle w:val="a4"/>
        <w:spacing w:before="0" w:beforeAutospacing="0" w:after="0" w:afterAutospacing="0" w:line="330" w:lineRule="atLeast"/>
        <w:textAlignment w:val="baseline"/>
      </w:pPr>
      <w:r>
        <w:t xml:space="preserve">2. </w:t>
      </w:r>
      <w:r w:rsidRPr="00977DE6">
        <w:t xml:space="preserve">Расширить </w:t>
      </w:r>
      <w:r w:rsidR="007B4FA7" w:rsidRPr="00977DE6">
        <w:t>знания о назначе</w:t>
      </w:r>
      <w:r>
        <w:t>нии мебели, различных её видах.</w:t>
      </w:r>
    </w:p>
    <w:p w:rsidR="00977DE6" w:rsidRDefault="00977DE6" w:rsidP="00977DE6">
      <w:pPr>
        <w:pStyle w:val="a4"/>
        <w:spacing w:before="0" w:beforeAutospacing="0" w:after="0" w:afterAutospacing="0" w:line="330" w:lineRule="atLeast"/>
        <w:textAlignment w:val="baseline"/>
      </w:pPr>
      <w:r>
        <w:t xml:space="preserve">3. </w:t>
      </w:r>
      <w:r w:rsidRPr="00977DE6">
        <w:t xml:space="preserve">Учить </w:t>
      </w:r>
      <w:r w:rsidR="007B4FA7" w:rsidRPr="00977DE6">
        <w:t>составлять целое из частей, простые распространённые предложения, образовывать относительные прилагательные, существительные с уменьшительно-ласкательным суффиксом, образовывать множественное число существительных в именительном падеже, согласовывать числительные от одного до пяти с существительными</w:t>
      </w:r>
      <w:r>
        <w:t>.</w:t>
      </w:r>
    </w:p>
    <w:p w:rsidR="00977DE6" w:rsidRPr="00F8298F" w:rsidRDefault="00672D25" w:rsidP="00977DE6">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Коррекционно-развивающие</w:t>
      </w:r>
      <w:r w:rsidR="00977DE6" w:rsidRPr="00F8298F">
        <w:rPr>
          <w:rFonts w:ascii="Times New Roman" w:eastAsia="Times New Roman" w:hAnsi="Times New Roman" w:cs="Times New Roman"/>
          <w:b/>
          <w:bCs/>
          <w:color w:val="000000"/>
          <w:sz w:val="24"/>
          <w:szCs w:val="24"/>
        </w:rPr>
        <w:t>:</w:t>
      </w:r>
    </w:p>
    <w:p w:rsidR="00977DE6" w:rsidRPr="00977DE6" w:rsidRDefault="00977DE6" w:rsidP="00977DE6">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Pr="00F8298F">
        <w:rPr>
          <w:rFonts w:ascii="Times New Roman" w:eastAsia="Times New Roman" w:hAnsi="Times New Roman" w:cs="Times New Roman"/>
          <w:color w:val="000000"/>
          <w:sz w:val="24"/>
          <w:szCs w:val="24"/>
        </w:rPr>
        <w:t>Разви</w:t>
      </w:r>
      <w:r>
        <w:rPr>
          <w:rFonts w:ascii="Times New Roman" w:eastAsia="Times New Roman" w:hAnsi="Times New Roman" w:cs="Times New Roman"/>
          <w:color w:val="000000"/>
          <w:sz w:val="24"/>
          <w:szCs w:val="24"/>
        </w:rPr>
        <w:t xml:space="preserve">вать </w:t>
      </w:r>
      <w:r w:rsidRPr="00977DE6">
        <w:rPr>
          <w:rFonts w:ascii="Times New Roman" w:hAnsi="Times New Roman" w:cs="Times New Roman"/>
          <w:sz w:val="24"/>
          <w:szCs w:val="24"/>
        </w:rPr>
        <w:t>слуховое</w:t>
      </w:r>
      <w:r w:rsidRPr="00977DE6">
        <w:rPr>
          <w:rStyle w:val="apple-converted-space"/>
          <w:rFonts w:ascii="Times New Roman" w:hAnsi="Times New Roman" w:cs="Times New Roman"/>
          <w:sz w:val="24"/>
          <w:szCs w:val="24"/>
        </w:rPr>
        <w:t> </w:t>
      </w:r>
      <w:r w:rsidRPr="00977DE6">
        <w:rPr>
          <w:rStyle w:val="a3"/>
          <w:rFonts w:ascii="Times New Roman" w:hAnsi="Times New Roman" w:cs="Times New Roman"/>
          <w:b w:val="0"/>
          <w:sz w:val="24"/>
          <w:szCs w:val="24"/>
          <w:bdr w:val="none" w:sz="0" w:space="0" w:color="auto" w:frame="1"/>
        </w:rPr>
        <w:t>внимание и</w:t>
      </w:r>
      <w:r w:rsidRPr="00977DE6">
        <w:rPr>
          <w:rStyle w:val="apple-converted-space"/>
          <w:rFonts w:ascii="Times New Roman" w:hAnsi="Times New Roman" w:cs="Times New Roman"/>
          <w:b/>
          <w:bCs/>
          <w:sz w:val="24"/>
          <w:szCs w:val="24"/>
          <w:bdr w:val="none" w:sz="0" w:space="0" w:color="auto" w:frame="1"/>
        </w:rPr>
        <w:t> </w:t>
      </w:r>
      <w:hyperlink r:id="rId11" w:tgtFrame="_blank" w:tooltip="Развитие логического мышления у дошкольников" w:history="1">
        <w:r w:rsidRPr="00977DE6">
          <w:rPr>
            <w:rStyle w:val="a8"/>
            <w:rFonts w:ascii="Times New Roman" w:hAnsi="Times New Roman" w:cs="Times New Roman"/>
            <w:bCs/>
            <w:color w:val="auto"/>
            <w:sz w:val="24"/>
            <w:szCs w:val="24"/>
            <w:u w:val="none"/>
            <w:bdr w:val="none" w:sz="0" w:space="0" w:color="auto" w:frame="1"/>
          </w:rPr>
          <w:t>логическое мышление</w:t>
        </w:r>
      </w:hyperlink>
      <w:r w:rsidRPr="00977DE6">
        <w:rPr>
          <w:rFonts w:ascii="Times New Roman" w:hAnsi="Times New Roman" w:cs="Times New Roman"/>
          <w:sz w:val="24"/>
          <w:szCs w:val="24"/>
        </w:rPr>
        <w:t>, воображение, зрительное восприятие и координацию движения,</w:t>
      </w:r>
      <w:r>
        <w:rPr>
          <w:rFonts w:ascii="Times New Roman" w:hAnsi="Times New Roman" w:cs="Times New Roman"/>
          <w:sz w:val="24"/>
          <w:szCs w:val="24"/>
        </w:rPr>
        <w:t xml:space="preserve"> </w:t>
      </w:r>
      <w:hyperlink r:id="rId12" w:tgtFrame="_blank" w:tooltip="Развитие мелкой моторики рук дошкольников" w:history="1">
        <w:r w:rsidRPr="00977DE6">
          <w:rPr>
            <w:rStyle w:val="a8"/>
            <w:rFonts w:ascii="Times New Roman" w:hAnsi="Times New Roman" w:cs="Times New Roman"/>
            <w:bCs/>
            <w:color w:val="auto"/>
            <w:sz w:val="24"/>
            <w:szCs w:val="24"/>
            <w:u w:val="none"/>
            <w:bdr w:val="none" w:sz="0" w:space="0" w:color="auto" w:frame="1"/>
          </w:rPr>
          <w:t>мелкую моторику пальцев рук</w:t>
        </w:r>
      </w:hyperlink>
      <w:r>
        <w:rPr>
          <w:rFonts w:ascii="Times New Roman" w:hAnsi="Times New Roman" w:cs="Times New Roman"/>
          <w:sz w:val="24"/>
          <w:szCs w:val="24"/>
        </w:rPr>
        <w:t>.</w:t>
      </w:r>
    </w:p>
    <w:p w:rsidR="00977DE6" w:rsidRPr="00F8298F" w:rsidRDefault="00977DE6" w:rsidP="00977DE6">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Развитие </w:t>
      </w:r>
      <w:r w:rsidRPr="00F8298F">
        <w:rPr>
          <w:rFonts w:ascii="Times New Roman" w:eastAsia="Times New Roman" w:hAnsi="Times New Roman" w:cs="Times New Roman"/>
          <w:color w:val="000000"/>
          <w:sz w:val="24"/>
          <w:szCs w:val="24"/>
        </w:rPr>
        <w:t>умения сравнивать предметы, выделяя отличительные признаки.</w:t>
      </w:r>
    </w:p>
    <w:p w:rsidR="00977DE6" w:rsidRDefault="00977DE6" w:rsidP="00977DE6">
      <w:pPr>
        <w:shd w:val="clear" w:color="auto" w:fill="FFFFFF"/>
        <w:spacing w:after="0" w:line="240" w:lineRule="auto"/>
        <w:rPr>
          <w:rFonts w:ascii="Times New Roman" w:eastAsia="Times New Roman" w:hAnsi="Times New Roman" w:cs="Times New Roman"/>
          <w:b/>
          <w:bCs/>
          <w:color w:val="000000"/>
          <w:sz w:val="24"/>
          <w:szCs w:val="24"/>
        </w:rPr>
      </w:pPr>
    </w:p>
    <w:p w:rsidR="00977DE6" w:rsidRPr="00F8298F" w:rsidRDefault="00672D25" w:rsidP="00977DE6">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Коррекционно-воспитательные</w:t>
      </w:r>
      <w:r w:rsidR="00977DE6" w:rsidRPr="00F8298F">
        <w:rPr>
          <w:rFonts w:ascii="Times New Roman" w:eastAsia="Times New Roman" w:hAnsi="Times New Roman" w:cs="Times New Roman"/>
          <w:b/>
          <w:bCs/>
          <w:color w:val="000000"/>
          <w:sz w:val="24"/>
          <w:szCs w:val="24"/>
        </w:rPr>
        <w:t>:</w:t>
      </w:r>
    </w:p>
    <w:p w:rsidR="00977DE6" w:rsidRPr="00977DE6" w:rsidRDefault="00977DE6" w:rsidP="00977DE6">
      <w:pPr>
        <w:shd w:val="clear" w:color="auto" w:fill="FFFFFF"/>
        <w:spacing w:after="0" w:line="240" w:lineRule="auto"/>
        <w:rPr>
          <w:rStyle w:val="apple-converted-space"/>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Pr="00F8298F">
        <w:rPr>
          <w:rFonts w:ascii="Times New Roman" w:eastAsia="Times New Roman" w:hAnsi="Times New Roman" w:cs="Times New Roman"/>
          <w:color w:val="000000"/>
          <w:sz w:val="24"/>
          <w:szCs w:val="24"/>
        </w:rPr>
        <w:t>Формирование навыков сотрудничества, взаимодействия.</w:t>
      </w:r>
    </w:p>
    <w:p w:rsidR="007B4FA7" w:rsidRDefault="00977DE6" w:rsidP="00977DE6">
      <w:pPr>
        <w:pStyle w:val="a4"/>
        <w:spacing w:before="0" w:beforeAutospacing="0" w:after="0" w:afterAutospacing="0" w:line="330" w:lineRule="atLeast"/>
        <w:textAlignment w:val="baseline"/>
      </w:pPr>
      <w:r>
        <w:t xml:space="preserve">2. </w:t>
      </w:r>
      <w:r w:rsidRPr="00977DE6">
        <w:t xml:space="preserve">Воспитывать </w:t>
      </w:r>
      <w:r w:rsidR="007B4FA7" w:rsidRPr="00977DE6">
        <w:t>доброжелательное отношение друг к другу.</w:t>
      </w:r>
    </w:p>
    <w:p w:rsidR="00977DE6" w:rsidRPr="00977DE6" w:rsidRDefault="00977DE6" w:rsidP="00977DE6">
      <w:pPr>
        <w:pStyle w:val="a4"/>
        <w:spacing w:before="0" w:beforeAutospacing="0" w:after="0" w:afterAutospacing="0" w:line="330" w:lineRule="atLeast"/>
        <w:textAlignment w:val="baseline"/>
      </w:pPr>
    </w:p>
    <w:p w:rsidR="007B4FA7" w:rsidRPr="00977DE6" w:rsidRDefault="007B4FA7" w:rsidP="00977DE6">
      <w:pPr>
        <w:pStyle w:val="a4"/>
        <w:spacing w:before="0" w:beforeAutospacing="0" w:after="0" w:afterAutospacing="0" w:line="330" w:lineRule="atLeast"/>
        <w:textAlignment w:val="baseline"/>
        <w:rPr>
          <w:ins w:id="0" w:author="Unknown"/>
        </w:rPr>
      </w:pPr>
      <w:proofErr w:type="gramStart"/>
      <w:ins w:id="1" w:author="Unknown">
        <w:r w:rsidRPr="00977DE6">
          <w:rPr>
            <w:b/>
          </w:rPr>
          <w:t>Оборудование:</w:t>
        </w:r>
        <w:r w:rsidRPr="00977DE6">
          <w:t xml:space="preserve"> «волшебные конверты» с разрезными картинками; клоун Яша (игрушка); кукольная мебель; предметные картинки с изображением мебели; мяч; карточки-схемы; грузовик; ширма; ТСО: магнитофон.</w:t>
        </w:r>
        <w:proofErr w:type="gramEnd"/>
      </w:ins>
    </w:p>
    <w:p w:rsidR="007B4FA7" w:rsidRPr="00977DE6" w:rsidRDefault="007B4FA7" w:rsidP="00977DE6">
      <w:pPr>
        <w:pStyle w:val="a4"/>
        <w:spacing w:before="0" w:beforeAutospacing="0" w:after="0" w:afterAutospacing="0" w:line="330" w:lineRule="atLeast"/>
        <w:textAlignment w:val="baseline"/>
        <w:rPr>
          <w:ins w:id="2" w:author="Unknown"/>
          <w:b/>
        </w:rPr>
      </w:pPr>
      <w:ins w:id="3" w:author="Unknown">
        <w:r w:rsidRPr="00977DE6">
          <w:rPr>
            <w:b/>
          </w:rPr>
          <w:t>Ход</w:t>
        </w:r>
        <w:proofErr w:type="gramStart"/>
        <w:r w:rsidRPr="00977DE6">
          <w:rPr>
            <w:b/>
          </w:rPr>
          <w:t xml:space="preserve"> </w:t>
        </w:r>
      </w:ins>
      <w:r w:rsidR="00977DE6" w:rsidRPr="00977DE6">
        <w:rPr>
          <w:b/>
        </w:rPr>
        <w:t>.</w:t>
      </w:r>
      <w:proofErr w:type="gramEnd"/>
    </w:p>
    <w:p w:rsidR="007B4FA7" w:rsidRPr="00977DE6" w:rsidRDefault="007B4FA7" w:rsidP="00977DE6">
      <w:pPr>
        <w:pStyle w:val="a4"/>
        <w:spacing w:before="0" w:beforeAutospacing="0" w:after="0" w:afterAutospacing="0" w:line="330" w:lineRule="atLeast"/>
        <w:textAlignment w:val="baseline"/>
        <w:rPr>
          <w:ins w:id="4" w:author="Unknown"/>
        </w:rPr>
      </w:pPr>
      <w:ins w:id="5" w:author="Unknown">
        <w:r w:rsidRPr="00977DE6">
          <w:t>1. Организационный момент.</w:t>
        </w:r>
        <w:r w:rsidRPr="00977DE6">
          <w:rPr>
            <w:rStyle w:val="apple-converted-space"/>
          </w:rPr>
          <w:t> </w:t>
        </w:r>
        <w:r w:rsidRPr="00977DE6">
          <w:rPr>
            <w:i/>
            <w:iCs/>
            <w:bdr w:val="none" w:sz="0" w:space="0" w:color="auto" w:frame="1"/>
          </w:rPr>
          <w:t>Гимнастика для глаз «Солнышко и тучки».</w:t>
        </w:r>
      </w:ins>
    </w:p>
    <w:p w:rsidR="007B4FA7" w:rsidRPr="00977DE6" w:rsidRDefault="007B4FA7" w:rsidP="00977DE6">
      <w:pPr>
        <w:pStyle w:val="a4"/>
        <w:spacing w:before="0" w:beforeAutospacing="0" w:after="0" w:afterAutospacing="0" w:line="330" w:lineRule="atLeast"/>
        <w:textAlignment w:val="baseline"/>
        <w:rPr>
          <w:ins w:id="6" w:author="Unknown"/>
        </w:rPr>
      </w:pPr>
      <w:ins w:id="7" w:author="Unknown">
        <w:r w:rsidRPr="00977DE6">
          <w:t>Педагог. Ребята, какое сейчас время года?</w:t>
        </w:r>
        <w:r w:rsidRPr="00977DE6">
          <w:rPr>
            <w:rStyle w:val="apple-converted-space"/>
          </w:rPr>
          <w:t> </w:t>
        </w:r>
        <w:r w:rsidRPr="00977DE6">
          <w:rPr>
            <w:i/>
            <w:iCs/>
            <w:bdr w:val="none" w:sz="0" w:space="0" w:color="auto" w:frame="1"/>
          </w:rPr>
          <w:t>(Осень.)</w:t>
        </w:r>
        <w:r w:rsidRPr="00977DE6">
          <w:rPr>
            <w:rStyle w:val="apple-converted-space"/>
            <w:i/>
            <w:iCs/>
            <w:bdr w:val="none" w:sz="0" w:space="0" w:color="auto" w:frame="1"/>
          </w:rPr>
          <w:t> </w:t>
        </w:r>
        <w:r w:rsidRPr="00977DE6">
          <w:t>Какая сейчас осень</w:t>
        </w:r>
        <w:proofErr w:type="gramStart"/>
        <w:r w:rsidRPr="00977DE6">
          <w:t>?</w:t>
        </w:r>
        <w:r w:rsidRPr="00977DE6">
          <w:rPr>
            <w:i/>
            <w:iCs/>
            <w:bdr w:val="none" w:sz="0" w:space="0" w:color="auto" w:frame="1"/>
          </w:rPr>
          <w:t>(</w:t>
        </w:r>
        <w:proofErr w:type="gramEnd"/>
        <w:r w:rsidRPr="00977DE6">
          <w:rPr>
            <w:i/>
            <w:iCs/>
            <w:bdr w:val="none" w:sz="0" w:space="0" w:color="auto" w:frame="1"/>
          </w:rPr>
          <w:t>Поздняя.)</w:t>
        </w:r>
        <w:r w:rsidRPr="00977DE6">
          <w:rPr>
            <w:rStyle w:val="apple-converted-space"/>
            <w:i/>
            <w:iCs/>
            <w:bdr w:val="none" w:sz="0" w:space="0" w:color="auto" w:frame="1"/>
          </w:rPr>
          <w:t> </w:t>
        </w:r>
        <w:r w:rsidRPr="00977DE6">
          <w:t>Поздней осенью солнышко редко появляется на небе, давайте нашими глазками прогоним тучки.</w:t>
        </w:r>
      </w:ins>
    </w:p>
    <w:p w:rsidR="007B4FA7" w:rsidRPr="00977DE6" w:rsidRDefault="007B4FA7" w:rsidP="00977DE6">
      <w:pPr>
        <w:pStyle w:val="a4"/>
        <w:spacing w:before="0" w:beforeAutospacing="0" w:after="0" w:afterAutospacing="0" w:line="330" w:lineRule="atLeast"/>
        <w:textAlignment w:val="baseline"/>
        <w:rPr>
          <w:ins w:id="8" w:author="Unknown"/>
        </w:rPr>
      </w:pPr>
      <w:ins w:id="9" w:author="Unknown">
        <w:r w:rsidRPr="00977DE6">
          <w:t>Солнышко с тучками в прятки играло,</w:t>
        </w:r>
      </w:ins>
    </w:p>
    <w:p w:rsidR="007B4FA7" w:rsidRPr="00977DE6" w:rsidRDefault="007B4FA7" w:rsidP="00977DE6">
      <w:pPr>
        <w:pStyle w:val="a4"/>
        <w:spacing w:before="0" w:beforeAutospacing="0" w:after="0" w:afterAutospacing="0" w:line="330" w:lineRule="atLeast"/>
        <w:textAlignment w:val="baseline"/>
        <w:rPr>
          <w:ins w:id="10" w:author="Unknown"/>
        </w:rPr>
      </w:pPr>
      <w:ins w:id="11" w:author="Unknown">
        <w:r w:rsidRPr="00977DE6">
          <w:t>Солнышко тучки-летучки считало</w:t>
        </w:r>
      </w:ins>
    </w:p>
    <w:p w:rsidR="007B4FA7" w:rsidRPr="00977DE6" w:rsidRDefault="007B4FA7" w:rsidP="00977DE6">
      <w:pPr>
        <w:pStyle w:val="a4"/>
        <w:spacing w:before="0" w:beforeAutospacing="0" w:after="0" w:afterAutospacing="0" w:line="330" w:lineRule="atLeast"/>
        <w:textAlignment w:val="baseline"/>
        <w:rPr>
          <w:ins w:id="12" w:author="Unknown"/>
        </w:rPr>
      </w:pPr>
      <w:ins w:id="13" w:author="Unknown">
        <w:r w:rsidRPr="00977DE6">
          <w:rPr>
            <w:i/>
            <w:iCs/>
            <w:bdr w:val="none" w:sz="0" w:space="0" w:color="auto" w:frame="1"/>
          </w:rPr>
          <w:t>(дети закрывают и открывают глаза).</w:t>
        </w:r>
      </w:ins>
    </w:p>
    <w:p w:rsidR="007B4FA7" w:rsidRPr="00977DE6" w:rsidRDefault="007B4FA7" w:rsidP="00977DE6">
      <w:pPr>
        <w:pStyle w:val="a4"/>
        <w:spacing w:before="0" w:beforeAutospacing="0" w:after="0" w:afterAutospacing="0" w:line="330" w:lineRule="atLeast"/>
        <w:textAlignment w:val="baseline"/>
        <w:rPr>
          <w:ins w:id="14" w:author="Unknown"/>
        </w:rPr>
      </w:pPr>
      <w:ins w:id="15" w:author="Unknown">
        <w:r w:rsidRPr="00977DE6">
          <w:t>Серые тучки</w:t>
        </w:r>
        <w:r w:rsidRPr="00977DE6">
          <w:rPr>
            <w:rStyle w:val="apple-converted-space"/>
          </w:rPr>
          <w:t> </w:t>
        </w:r>
        <w:r w:rsidRPr="00977DE6">
          <w:rPr>
            <w:i/>
            <w:iCs/>
            <w:bdr w:val="none" w:sz="0" w:space="0" w:color="auto" w:frame="1"/>
          </w:rPr>
          <w:t>(глаза вправо),</w:t>
        </w:r>
      </w:ins>
    </w:p>
    <w:p w:rsidR="007B4FA7" w:rsidRPr="00977DE6" w:rsidRDefault="007B4FA7" w:rsidP="00977DE6">
      <w:pPr>
        <w:pStyle w:val="a4"/>
        <w:spacing w:before="0" w:beforeAutospacing="0" w:after="0" w:afterAutospacing="0" w:line="330" w:lineRule="atLeast"/>
        <w:textAlignment w:val="baseline"/>
        <w:rPr>
          <w:ins w:id="16" w:author="Unknown"/>
        </w:rPr>
      </w:pPr>
      <w:ins w:id="17" w:author="Unknown">
        <w:r w:rsidRPr="00977DE6">
          <w:t>Чёрные тучки</w:t>
        </w:r>
        <w:r w:rsidRPr="00977DE6">
          <w:rPr>
            <w:rStyle w:val="apple-converted-space"/>
          </w:rPr>
          <w:t> </w:t>
        </w:r>
        <w:r w:rsidRPr="00977DE6">
          <w:rPr>
            <w:i/>
            <w:iCs/>
            <w:bdr w:val="none" w:sz="0" w:space="0" w:color="auto" w:frame="1"/>
          </w:rPr>
          <w:t>(глаза влево),</w:t>
        </w:r>
      </w:ins>
    </w:p>
    <w:p w:rsidR="007B4FA7" w:rsidRPr="00977DE6" w:rsidRDefault="007B4FA7" w:rsidP="00977DE6">
      <w:pPr>
        <w:pStyle w:val="a4"/>
        <w:spacing w:before="0" w:beforeAutospacing="0" w:after="0" w:afterAutospacing="0" w:line="330" w:lineRule="atLeast"/>
        <w:textAlignment w:val="baseline"/>
        <w:rPr>
          <w:ins w:id="18" w:author="Unknown"/>
        </w:rPr>
      </w:pPr>
      <w:ins w:id="19" w:author="Unknown">
        <w:r w:rsidRPr="00977DE6">
          <w:t>Лёгких — две штучки</w:t>
        </w:r>
        <w:r w:rsidRPr="00977DE6">
          <w:rPr>
            <w:rStyle w:val="apple-converted-space"/>
          </w:rPr>
          <w:t> </w:t>
        </w:r>
        <w:r w:rsidRPr="00977DE6">
          <w:rPr>
            <w:i/>
            <w:iCs/>
            <w:bdr w:val="none" w:sz="0" w:space="0" w:color="auto" w:frame="1"/>
          </w:rPr>
          <w:t>(глаза вверх),</w:t>
        </w:r>
      </w:ins>
    </w:p>
    <w:p w:rsidR="007B4FA7" w:rsidRPr="00977DE6" w:rsidRDefault="007B4FA7" w:rsidP="00977DE6">
      <w:pPr>
        <w:pStyle w:val="a4"/>
        <w:spacing w:before="0" w:beforeAutospacing="0" w:after="0" w:afterAutospacing="0" w:line="330" w:lineRule="atLeast"/>
        <w:textAlignment w:val="baseline"/>
        <w:rPr>
          <w:ins w:id="20" w:author="Unknown"/>
        </w:rPr>
      </w:pPr>
      <w:ins w:id="21" w:author="Unknown">
        <w:r w:rsidRPr="00977DE6">
          <w:t>Тяжёлых — три штучки</w:t>
        </w:r>
        <w:r w:rsidRPr="00977DE6">
          <w:rPr>
            <w:rStyle w:val="apple-converted-space"/>
          </w:rPr>
          <w:t> </w:t>
        </w:r>
        <w:r w:rsidRPr="00977DE6">
          <w:rPr>
            <w:i/>
            <w:iCs/>
            <w:bdr w:val="none" w:sz="0" w:space="0" w:color="auto" w:frame="1"/>
          </w:rPr>
          <w:t>(глаза вниз).</w:t>
        </w:r>
      </w:ins>
    </w:p>
    <w:p w:rsidR="007B4FA7" w:rsidRPr="00977DE6" w:rsidRDefault="007B4FA7" w:rsidP="00977DE6">
      <w:pPr>
        <w:pStyle w:val="a4"/>
        <w:spacing w:before="0" w:beforeAutospacing="0" w:after="0" w:afterAutospacing="0" w:line="330" w:lineRule="atLeast"/>
        <w:textAlignment w:val="baseline"/>
        <w:rPr>
          <w:ins w:id="22" w:author="Unknown"/>
        </w:rPr>
      </w:pPr>
      <w:ins w:id="23" w:author="Unknown">
        <w:r w:rsidRPr="00977DE6">
          <w:t>Тучки попрятались, тучек не стало</w:t>
        </w:r>
      </w:ins>
    </w:p>
    <w:p w:rsidR="007B4FA7" w:rsidRPr="00977DE6" w:rsidRDefault="007B4FA7" w:rsidP="00977DE6">
      <w:pPr>
        <w:pStyle w:val="a4"/>
        <w:spacing w:before="0" w:beforeAutospacing="0" w:after="0" w:afterAutospacing="0" w:line="330" w:lineRule="atLeast"/>
        <w:textAlignment w:val="baseline"/>
        <w:rPr>
          <w:ins w:id="24" w:author="Unknown"/>
        </w:rPr>
      </w:pPr>
      <w:ins w:id="25" w:author="Unknown">
        <w:r w:rsidRPr="00977DE6">
          <w:rPr>
            <w:i/>
            <w:iCs/>
            <w:bdr w:val="none" w:sz="0" w:space="0" w:color="auto" w:frame="1"/>
          </w:rPr>
          <w:t>(дети закрывают глаза)</w:t>
        </w:r>
      </w:ins>
    </w:p>
    <w:p w:rsidR="007B4FA7" w:rsidRPr="00977DE6" w:rsidRDefault="007B4FA7" w:rsidP="00977DE6">
      <w:pPr>
        <w:pStyle w:val="a4"/>
        <w:spacing w:before="0" w:beforeAutospacing="0" w:after="0" w:afterAutospacing="0" w:line="330" w:lineRule="atLeast"/>
        <w:textAlignment w:val="baseline"/>
        <w:rPr>
          <w:ins w:id="26" w:author="Unknown"/>
        </w:rPr>
      </w:pPr>
      <w:ins w:id="27" w:author="Unknown">
        <w:r w:rsidRPr="00977DE6">
          <w:rPr>
            <w:i/>
            <w:iCs/>
            <w:bdr w:val="none" w:sz="0" w:space="0" w:color="auto" w:frame="1"/>
          </w:rPr>
          <w:t> </w:t>
        </w:r>
        <w:r w:rsidRPr="00977DE6">
          <w:t xml:space="preserve">Солнце на небе </w:t>
        </w:r>
        <w:proofErr w:type="gramStart"/>
        <w:r w:rsidRPr="00977DE6">
          <w:t>вовсю</w:t>
        </w:r>
        <w:proofErr w:type="gramEnd"/>
        <w:r w:rsidRPr="00977DE6">
          <w:t xml:space="preserve"> засияло</w:t>
        </w:r>
      </w:ins>
    </w:p>
    <w:p w:rsidR="007B4FA7" w:rsidRPr="00977DE6" w:rsidRDefault="007B4FA7" w:rsidP="00977DE6">
      <w:pPr>
        <w:pStyle w:val="a4"/>
        <w:spacing w:before="0" w:beforeAutospacing="0" w:after="0" w:afterAutospacing="0" w:line="330" w:lineRule="atLeast"/>
        <w:textAlignment w:val="baseline"/>
        <w:rPr>
          <w:ins w:id="28" w:author="Unknown"/>
        </w:rPr>
      </w:pPr>
      <w:ins w:id="29" w:author="Unknown">
        <w:r w:rsidRPr="00977DE6">
          <w:rPr>
            <w:i/>
            <w:iCs/>
            <w:bdr w:val="none" w:sz="0" w:space="0" w:color="auto" w:frame="1"/>
          </w:rPr>
          <w:t>(дети широко открывают глаза и поднимают руки вверх).</w:t>
        </w:r>
      </w:ins>
    </w:p>
    <w:p w:rsidR="007B4FA7" w:rsidRPr="00977DE6" w:rsidRDefault="007B4FA7" w:rsidP="00977DE6">
      <w:pPr>
        <w:pStyle w:val="a4"/>
        <w:spacing w:before="0" w:beforeAutospacing="0" w:after="0" w:afterAutospacing="0" w:line="330" w:lineRule="atLeast"/>
        <w:textAlignment w:val="baseline"/>
        <w:rPr>
          <w:ins w:id="30" w:author="Unknown"/>
        </w:rPr>
      </w:pPr>
      <w:ins w:id="31" w:author="Unknown">
        <w:r w:rsidRPr="00977DE6">
          <w:t xml:space="preserve">Педагог. </w:t>
        </w:r>
        <w:proofErr w:type="gramStart"/>
        <w:r w:rsidRPr="00977DE6">
          <w:t>Ну</w:t>
        </w:r>
        <w:proofErr w:type="gramEnd"/>
        <w:r w:rsidRPr="00977DE6">
          <w:t xml:space="preserve"> вот и появилось солнышко и подарило нам своё тепло; улыбнитесь солнышку, улыбнитесь клоуну Яше.</w:t>
        </w:r>
      </w:ins>
    </w:p>
    <w:p w:rsidR="007B4FA7" w:rsidRPr="00977DE6" w:rsidRDefault="007B4FA7" w:rsidP="00977DE6">
      <w:pPr>
        <w:pStyle w:val="a4"/>
        <w:spacing w:before="0" w:beforeAutospacing="0" w:after="0" w:afterAutospacing="0" w:line="330" w:lineRule="atLeast"/>
        <w:textAlignment w:val="baseline"/>
        <w:rPr>
          <w:ins w:id="32" w:author="Unknown"/>
        </w:rPr>
      </w:pPr>
      <w:ins w:id="33" w:author="Unknown">
        <w:r w:rsidRPr="00977DE6">
          <w:t>Я тоже улыбнулась, и улыбнулся нам с вами наш клоун Яша. Яша приготовил для нас сюрприз, в своей сумочке он принёс «волшебные конверты» с заданиями.</w:t>
        </w:r>
      </w:ins>
    </w:p>
    <w:p w:rsidR="007B4FA7" w:rsidRPr="00977DE6" w:rsidRDefault="007B4FA7" w:rsidP="00977DE6">
      <w:pPr>
        <w:pStyle w:val="a4"/>
        <w:spacing w:before="0" w:beforeAutospacing="0" w:after="0" w:afterAutospacing="0" w:line="330" w:lineRule="atLeast"/>
        <w:textAlignment w:val="baseline"/>
        <w:rPr>
          <w:ins w:id="34" w:author="Unknown"/>
        </w:rPr>
      </w:pPr>
      <w:ins w:id="35" w:author="Unknown">
        <w:r w:rsidRPr="00977DE6">
          <w:t>2. Основная часть: игры.</w:t>
        </w:r>
      </w:ins>
    </w:p>
    <w:p w:rsidR="007B4FA7" w:rsidRPr="00977DE6" w:rsidRDefault="007B4FA7" w:rsidP="00977DE6">
      <w:pPr>
        <w:pStyle w:val="a4"/>
        <w:spacing w:before="0" w:beforeAutospacing="0" w:after="0" w:afterAutospacing="0" w:line="330" w:lineRule="atLeast"/>
        <w:textAlignment w:val="baseline"/>
        <w:rPr>
          <w:ins w:id="36" w:author="Unknown"/>
        </w:rPr>
      </w:pPr>
      <w:ins w:id="37" w:author="Unknown">
        <w:r w:rsidRPr="00977DE6">
          <w:rPr>
            <w:i/>
            <w:iCs/>
            <w:bdr w:val="none" w:sz="0" w:space="0" w:color="auto" w:frame="1"/>
          </w:rPr>
          <w:t>«Волшебная мозаика».</w:t>
        </w:r>
      </w:ins>
    </w:p>
    <w:p w:rsidR="007B4FA7" w:rsidRPr="00977DE6" w:rsidRDefault="007B4FA7" w:rsidP="00977DE6">
      <w:pPr>
        <w:pStyle w:val="a4"/>
        <w:spacing w:before="0" w:beforeAutospacing="0" w:after="0" w:afterAutospacing="0" w:line="330" w:lineRule="atLeast"/>
        <w:textAlignment w:val="baseline"/>
        <w:rPr>
          <w:ins w:id="38" w:author="Unknown"/>
        </w:rPr>
      </w:pPr>
      <w:ins w:id="39" w:author="Unknown">
        <w:r w:rsidRPr="00977DE6">
          <w:rPr>
            <w:i/>
            <w:iCs/>
            <w:bdr w:val="none" w:sz="0" w:space="0" w:color="auto" w:frame="1"/>
          </w:rPr>
          <w:t>Дети берут конверты с заданиями и из частей составляют целое (предметы мебели).</w:t>
        </w:r>
      </w:ins>
    </w:p>
    <w:p w:rsidR="007B4FA7" w:rsidRPr="00977DE6" w:rsidRDefault="007B4FA7" w:rsidP="00977DE6">
      <w:pPr>
        <w:pStyle w:val="a4"/>
        <w:spacing w:before="0" w:beforeAutospacing="0" w:after="0" w:afterAutospacing="0" w:line="330" w:lineRule="atLeast"/>
        <w:textAlignment w:val="baseline"/>
        <w:rPr>
          <w:ins w:id="40" w:author="Unknown"/>
        </w:rPr>
      </w:pPr>
      <w:ins w:id="41" w:author="Unknown">
        <w:r w:rsidRPr="00977DE6">
          <w:lastRenderedPageBreak/>
          <w:t xml:space="preserve">Педагог. Как можно назвать это </w:t>
        </w:r>
        <w:proofErr w:type="gramStart"/>
        <w:r w:rsidRPr="00977DE6">
          <w:t>всё</w:t>
        </w:r>
        <w:proofErr w:type="gramEnd"/>
        <w:r w:rsidRPr="00977DE6">
          <w:t xml:space="preserve"> одним словом?</w:t>
        </w:r>
        <w:r w:rsidRPr="00977DE6">
          <w:rPr>
            <w:rStyle w:val="apple-converted-space"/>
          </w:rPr>
          <w:t> </w:t>
        </w:r>
        <w:r w:rsidRPr="00977DE6">
          <w:rPr>
            <w:i/>
            <w:iCs/>
            <w:bdr w:val="none" w:sz="0" w:space="0" w:color="auto" w:frame="1"/>
          </w:rPr>
          <w:t>(Мебель)</w:t>
        </w:r>
        <w:r w:rsidRPr="00977DE6">
          <w:rPr>
            <w:rStyle w:val="apple-converted-space"/>
            <w:i/>
            <w:iCs/>
            <w:bdr w:val="none" w:sz="0" w:space="0" w:color="auto" w:frame="1"/>
          </w:rPr>
          <w:t> </w:t>
        </w:r>
        <w:r w:rsidRPr="00977DE6">
          <w:t>Сегодня мы будем говорить о мебели. Где можно купить мебель?</w:t>
        </w:r>
        <w:r w:rsidRPr="00977DE6">
          <w:rPr>
            <w:rStyle w:val="apple-converted-space"/>
          </w:rPr>
          <w:t> </w:t>
        </w:r>
        <w:r w:rsidRPr="00977DE6">
          <w:rPr>
            <w:i/>
            <w:iCs/>
            <w:bdr w:val="none" w:sz="0" w:space="0" w:color="auto" w:frame="1"/>
          </w:rPr>
          <w:t>(Ответы детей.)</w:t>
        </w:r>
        <w:r w:rsidRPr="00977DE6">
          <w:rPr>
            <w:rStyle w:val="apple-converted-space"/>
            <w:i/>
            <w:iCs/>
            <w:bdr w:val="none" w:sz="0" w:space="0" w:color="auto" w:frame="1"/>
          </w:rPr>
          <w:t> </w:t>
        </w:r>
        <w:r w:rsidRPr="00977DE6">
          <w:t>Вы хотите пойти в мебельный магазин? Ну, тогда в путь!</w:t>
        </w:r>
      </w:ins>
    </w:p>
    <w:p w:rsidR="007B4FA7" w:rsidRPr="00977DE6" w:rsidRDefault="007B4FA7" w:rsidP="00977DE6">
      <w:pPr>
        <w:pStyle w:val="a4"/>
        <w:spacing w:before="0" w:beforeAutospacing="0" w:after="0" w:afterAutospacing="0" w:line="330" w:lineRule="atLeast"/>
        <w:textAlignment w:val="baseline"/>
        <w:rPr>
          <w:ins w:id="42" w:author="Unknown"/>
        </w:rPr>
      </w:pPr>
      <w:ins w:id="43" w:author="Unknown">
        <w:r w:rsidRPr="00977DE6">
          <w:rPr>
            <w:i/>
            <w:iCs/>
            <w:bdr w:val="none" w:sz="0" w:space="0" w:color="auto" w:frame="1"/>
          </w:rPr>
          <w:t>Под музыкальное сопровождение дети отправляются на прогулку в «магазин».</w:t>
        </w:r>
      </w:ins>
    </w:p>
    <w:p w:rsidR="007B4FA7" w:rsidRPr="00977DE6" w:rsidRDefault="007B4FA7" w:rsidP="00977DE6">
      <w:pPr>
        <w:pStyle w:val="a4"/>
        <w:spacing w:before="0" w:beforeAutospacing="0" w:after="0" w:afterAutospacing="0" w:line="330" w:lineRule="atLeast"/>
        <w:textAlignment w:val="baseline"/>
        <w:rPr>
          <w:ins w:id="44" w:author="Unknown"/>
        </w:rPr>
      </w:pPr>
      <w:ins w:id="45" w:author="Unknown">
        <w:r w:rsidRPr="00977DE6">
          <w:t>Педагог. Покажите, как надо шагать по чистым улицам города, осторожно — на пути веточка, нагибаемся под веточкой, перепрыгиваем через лужу. Но тут подул осенний ветер.</w:t>
        </w:r>
      </w:ins>
    </w:p>
    <w:p w:rsidR="007B4FA7" w:rsidRPr="00977DE6" w:rsidRDefault="007B4FA7" w:rsidP="00977DE6">
      <w:pPr>
        <w:pStyle w:val="a4"/>
        <w:spacing w:before="0" w:beforeAutospacing="0" w:after="0" w:afterAutospacing="0" w:line="330" w:lineRule="atLeast"/>
        <w:textAlignment w:val="baseline"/>
        <w:rPr>
          <w:ins w:id="46" w:author="Unknown"/>
        </w:rPr>
      </w:pPr>
      <w:ins w:id="47" w:author="Unknown">
        <w:r w:rsidRPr="00977DE6">
          <w:t>Ветер дует нам в лицо,</w:t>
        </w:r>
      </w:ins>
    </w:p>
    <w:p w:rsidR="007B4FA7" w:rsidRPr="00977DE6" w:rsidRDefault="007B4FA7" w:rsidP="00977DE6">
      <w:pPr>
        <w:pStyle w:val="a4"/>
        <w:spacing w:before="0" w:beforeAutospacing="0" w:after="0" w:afterAutospacing="0" w:line="330" w:lineRule="atLeast"/>
        <w:textAlignment w:val="baseline"/>
        <w:rPr>
          <w:ins w:id="48" w:author="Unknown"/>
        </w:rPr>
      </w:pPr>
      <w:ins w:id="49" w:author="Unknown">
        <w:r w:rsidRPr="00977DE6">
          <w:t>Закачалось деревцо.</w:t>
        </w:r>
      </w:ins>
    </w:p>
    <w:p w:rsidR="007B4FA7" w:rsidRPr="00977DE6" w:rsidRDefault="007B4FA7" w:rsidP="00977DE6">
      <w:pPr>
        <w:pStyle w:val="a4"/>
        <w:spacing w:before="0" w:beforeAutospacing="0" w:after="0" w:afterAutospacing="0" w:line="330" w:lineRule="atLeast"/>
        <w:textAlignment w:val="baseline"/>
        <w:rPr>
          <w:ins w:id="50" w:author="Unknown"/>
        </w:rPr>
      </w:pPr>
      <w:ins w:id="51" w:author="Unknown">
        <w:r w:rsidRPr="00977DE6">
          <w:t>Ветер тише, тише, тише,</w:t>
        </w:r>
      </w:ins>
    </w:p>
    <w:p w:rsidR="007B4FA7" w:rsidRPr="00977DE6" w:rsidRDefault="007B4FA7" w:rsidP="00977DE6">
      <w:pPr>
        <w:pStyle w:val="a4"/>
        <w:spacing w:before="0" w:beforeAutospacing="0" w:after="0" w:afterAutospacing="0" w:line="330" w:lineRule="atLeast"/>
        <w:textAlignment w:val="baseline"/>
        <w:rPr>
          <w:ins w:id="52" w:author="Unknown"/>
        </w:rPr>
      </w:pPr>
      <w:ins w:id="53" w:author="Unknown">
        <w:r w:rsidRPr="00977DE6">
          <w:t>Деревцо всё выше, выше, выше.</w:t>
        </w:r>
      </w:ins>
    </w:p>
    <w:p w:rsidR="007B4FA7" w:rsidRPr="00977DE6" w:rsidRDefault="007B4FA7" w:rsidP="00977DE6">
      <w:pPr>
        <w:pStyle w:val="a4"/>
        <w:spacing w:before="0" w:beforeAutospacing="0" w:after="0" w:afterAutospacing="0" w:line="330" w:lineRule="atLeast"/>
        <w:textAlignment w:val="baseline"/>
        <w:rPr>
          <w:ins w:id="54" w:author="Unknown"/>
        </w:rPr>
      </w:pPr>
      <w:ins w:id="55" w:author="Unknown">
        <w:r w:rsidRPr="00977DE6">
          <w:rPr>
            <w:i/>
            <w:iCs/>
            <w:bdr w:val="none" w:sz="0" w:space="0" w:color="auto" w:frame="1"/>
          </w:rPr>
          <w:t>Дети повторяют текст и выполняют соответствующие движения.</w:t>
        </w:r>
      </w:ins>
    </w:p>
    <w:p w:rsidR="007B4FA7" w:rsidRPr="00977DE6" w:rsidRDefault="007B4FA7" w:rsidP="00977DE6">
      <w:pPr>
        <w:pStyle w:val="a4"/>
        <w:spacing w:before="0" w:beforeAutospacing="0" w:after="0" w:afterAutospacing="0" w:line="330" w:lineRule="atLeast"/>
        <w:textAlignment w:val="baseline"/>
        <w:rPr>
          <w:ins w:id="56" w:author="Unknown"/>
        </w:rPr>
      </w:pPr>
      <w:ins w:id="57" w:author="Unknown">
        <w:r w:rsidRPr="00977DE6">
          <w:t xml:space="preserve">Педагог. </w:t>
        </w:r>
        <w:proofErr w:type="gramStart"/>
        <w:r w:rsidRPr="00977DE6">
          <w:t>Ну</w:t>
        </w:r>
        <w:proofErr w:type="gramEnd"/>
        <w:r w:rsidRPr="00977DE6">
          <w:t xml:space="preserve"> вот мы и пришли с вами в магазин. Как вы думаете, что продают в этом магазине?</w:t>
        </w:r>
        <w:r w:rsidRPr="00977DE6">
          <w:rPr>
            <w:rStyle w:val="apple-converted-space"/>
          </w:rPr>
          <w:t> </w:t>
        </w:r>
        <w:r w:rsidRPr="00977DE6">
          <w:rPr>
            <w:i/>
            <w:iCs/>
            <w:bdr w:val="none" w:sz="0" w:space="0" w:color="auto" w:frame="1"/>
          </w:rPr>
          <w:t>(Мебель.)</w:t>
        </w:r>
        <w:r w:rsidRPr="00977DE6">
          <w:rPr>
            <w:rStyle w:val="apple-converted-space"/>
            <w:i/>
            <w:iCs/>
            <w:bdr w:val="none" w:sz="0" w:space="0" w:color="auto" w:frame="1"/>
          </w:rPr>
          <w:t> </w:t>
        </w:r>
        <w:r w:rsidRPr="00977DE6">
          <w:t xml:space="preserve">Значит, </w:t>
        </w:r>
        <w:proofErr w:type="gramStart"/>
        <w:r w:rsidRPr="00977DE6">
          <w:t>магазин</w:t>
        </w:r>
        <w:proofErr w:type="gramEnd"/>
        <w:r w:rsidRPr="00977DE6">
          <w:t xml:space="preserve"> какой?</w:t>
        </w:r>
        <w:r w:rsidRPr="00977DE6">
          <w:rPr>
            <w:rStyle w:val="apple-converted-space"/>
          </w:rPr>
          <w:t> </w:t>
        </w:r>
        <w:r w:rsidRPr="00977DE6">
          <w:rPr>
            <w:i/>
            <w:iCs/>
            <w:bdr w:val="none" w:sz="0" w:space="0" w:color="auto" w:frame="1"/>
          </w:rPr>
          <w:t>(Мебельный.)</w:t>
        </w:r>
        <w:r w:rsidRPr="00977DE6">
          <w:rPr>
            <w:rStyle w:val="apple-converted-space"/>
            <w:i/>
            <w:iCs/>
            <w:bdr w:val="none" w:sz="0" w:space="0" w:color="auto" w:frame="1"/>
          </w:rPr>
          <w:t> </w:t>
        </w:r>
        <w:r w:rsidRPr="00977DE6">
          <w:t>Давайте посмотрим, какую мебель продают в этом магазине.</w:t>
        </w:r>
        <w:r w:rsidRPr="00977DE6">
          <w:rPr>
            <w:rStyle w:val="apple-converted-space"/>
          </w:rPr>
          <w:t> </w:t>
        </w:r>
        <w:r w:rsidRPr="00977DE6">
          <w:rPr>
            <w:i/>
            <w:iCs/>
            <w:bdr w:val="none" w:sz="0" w:space="0" w:color="auto" w:frame="1"/>
          </w:rPr>
          <w:t>(Показывает предметные картинки с изображением мебели.)</w:t>
        </w:r>
        <w:r w:rsidRPr="00977DE6">
          <w:rPr>
            <w:rStyle w:val="apple-converted-space"/>
            <w:i/>
            <w:iCs/>
            <w:bdr w:val="none" w:sz="0" w:space="0" w:color="auto" w:frame="1"/>
          </w:rPr>
          <w:t> </w:t>
        </w:r>
        <w:r w:rsidRPr="00977DE6">
          <w:t>Это стул. Что есть у стула?</w:t>
        </w:r>
        <w:r w:rsidRPr="00977DE6">
          <w:rPr>
            <w:rStyle w:val="apple-converted-space"/>
          </w:rPr>
          <w:t> </w:t>
        </w:r>
        <w:r w:rsidRPr="00977DE6">
          <w:rPr>
            <w:i/>
            <w:iCs/>
            <w:bdr w:val="none" w:sz="0" w:space="0" w:color="auto" w:frame="1"/>
          </w:rPr>
          <w:t>(Спинка, сиденье, ножки.)</w:t>
        </w:r>
        <w:r w:rsidRPr="00977DE6">
          <w:rPr>
            <w:rStyle w:val="apple-converted-space"/>
            <w:i/>
            <w:iCs/>
            <w:bdr w:val="none" w:sz="0" w:space="0" w:color="auto" w:frame="1"/>
          </w:rPr>
          <w:t> </w:t>
        </w:r>
        <w:r w:rsidRPr="00977DE6">
          <w:t>Для чего нужен стул?</w:t>
        </w:r>
        <w:r w:rsidRPr="00977DE6">
          <w:rPr>
            <w:rStyle w:val="apple-converted-space"/>
          </w:rPr>
          <w:t> </w:t>
        </w:r>
        <w:r w:rsidRPr="00977DE6">
          <w:rPr>
            <w:i/>
            <w:iCs/>
            <w:bdr w:val="none" w:sz="0" w:space="0" w:color="auto" w:frame="1"/>
          </w:rPr>
          <w:t>(Аналогично рассматриваются кресло, диван, кровать, стол, шкаф.)</w:t>
        </w:r>
      </w:ins>
    </w:p>
    <w:p w:rsidR="007B4FA7" w:rsidRPr="00977DE6" w:rsidRDefault="007B4FA7" w:rsidP="00977DE6">
      <w:pPr>
        <w:pStyle w:val="a4"/>
        <w:spacing w:before="0" w:beforeAutospacing="0" w:after="0" w:afterAutospacing="0" w:line="330" w:lineRule="atLeast"/>
        <w:textAlignment w:val="baseline"/>
        <w:rPr>
          <w:ins w:id="58" w:author="Unknown"/>
        </w:rPr>
      </w:pPr>
      <w:ins w:id="59" w:author="Unknown">
        <w:r w:rsidRPr="00977DE6">
          <w:rPr>
            <w:i/>
            <w:iCs/>
            <w:bdr w:val="none" w:sz="0" w:space="0" w:color="auto" w:frame="1"/>
          </w:rPr>
          <w:t>«Какие бывают столы и шкафы?».</w:t>
        </w:r>
      </w:ins>
    </w:p>
    <w:p w:rsidR="007B4FA7" w:rsidRPr="00977DE6" w:rsidRDefault="007B4FA7" w:rsidP="00977DE6">
      <w:pPr>
        <w:pStyle w:val="a4"/>
        <w:spacing w:before="0" w:beforeAutospacing="0" w:after="0" w:afterAutospacing="0" w:line="330" w:lineRule="atLeast"/>
        <w:textAlignment w:val="baseline"/>
        <w:rPr>
          <w:ins w:id="60" w:author="Unknown"/>
        </w:rPr>
      </w:pPr>
      <w:ins w:id="61" w:author="Unknown">
        <w:r w:rsidRPr="00977DE6">
          <w:rPr>
            <w:i/>
            <w:iCs/>
            <w:bdr w:val="none" w:sz="0" w:space="0" w:color="auto" w:frame="1"/>
          </w:rPr>
          <w:t>—</w:t>
        </w:r>
        <w:r w:rsidRPr="00977DE6">
          <w:rPr>
            <w:rStyle w:val="apple-converted-space"/>
            <w:i/>
            <w:iCs/>
            <w:bdr w:val="none" w:sz="0" w:space="0" w:color="auto" w:frame="1"/>
          </w:rPr>
          <w:t> </w:t>
        </w:r>
        <w:r w:rsidRPr="00977DE6">
          <w:t>Стол, за которым пишут, какой?</w:t>
        </w:r>
        <w:r w:rsidRPr="00977DE6">
          <w:rPr>
            <w:rStyle w:val="apple-converted-space"/>
          </w:rPr>
          <w:t> </w:t>
        </w:r>
        <w:r w:rsidRPr="00977DE6">
          <w:rPr>
            <w:i/>
            <w:iCs/>
            <w:bdr w:val="none" w:sz="0" w:space="0" w:color="auto" w:frame="1"/>
          </w:rPr>
          <w:t>(Письменный.)</w:t>
        </w:r>
      </w:ins>
    </w:p>
    <w:p w:rsidR="007B4FA7" w:rsidRPr="00977DE6" w:rsidRDefault="007B4FA7" w:rsidP="00977DE6">
      <w:pPr>
        <w:pStyle w:val="a4"/>
        <w:spacing w:before="0" w:beforeAutospacing="0" w:after="0" w:afterAutospacing="0" w:line="330" w:lineRule="atLeast"/>
        <w:textAlignment w:val="baseline"/>
        <w:rPr>
          <w:ins w:id="62" w:author="Unknown"/>
        </w:rPr>
      </w:pPr>
      <w:ins w:id="63" w:author="Unknown">
        <w:r w:rsidRPr="00977DE6">
          <w:t>— Стол, за которым обедают?</w:t>
        </w:r>
        <w:r w:rsidRPr="00977DE6">
          <w:rPr>
            <w:rStyle w:val="apple-converted-space"/>
          </w:rPr>
          <w:t> </w:t>
        </w:r>
        <w:r w:rsidRPr="00977DE6">
          <w:rPr>
            <w:i/>
            <w:iCs/>
            <w:bdr w:val="none" w:sz="0" w:space="0" w:color="auto" w:frame="1"/>
          </w:rPr>
          <w:t>(Обеденный.)</w:t>
        </w:r>
      </w:ins>
    </w:p>
    <w:p w:rsidR="007B4FA7" w:rsidRPr="00977DE6" w:rsidRDefault="007B4FA7" w:rsidP="00977DE6">
      <w:pPr>
        <w:pStyle w:val="a4"/>
        <w:spacing w:before="0" w:beforeAutospacing="0" w:after="0" w:afterAutospacing="0" w:line="330" w:lineRule="atLeast"/>
        <w:textAlignment w:val="baseline"/>
        <w:rPr>
          <w:ins w:id="64" w:author="Unknown"/>
        </w:rPr>
      </w:pPr>
      <w:ins w:id="65" w:author="Unknown">
        <w:r w:rsidRPr="00977DE6">
          <w:rPr>
            <w:i/>
            <w:iCs/>
            <w:bdr w:val="none" w:sz="0" w:space="0" w:color="auto" w:frame="1"/>
          </w:rPr>
          <w:t>—</w:t>
        </w:r>
        <w:r w:rsidRPr="00977DE6">
          <w:rPr>
            <w:rStyle w:val="apple-converted-space"/>
            <w:i/>
            <w:iCs/>
            <w:bdr w:val="none" w:sz="0" w:space="0" w:color="auto" w:frame="1"/>
          </w:rPr>
          <w:t> </w:t>
        </w:r>
        <w:r w:rsidRPr="00977DE6">
          <w:t>Стол, на котором лежат журналы, газеты?</w:t>
        </w:r>
        <w:r w:rsidRPr="00977DE6">
          <w:rPr>
            <w:rStyle w:val="apple-converted-space"/>
          </w:rPr>
          <w:t> </w:t>
        </w:r>
        <w:r w:rsidRPr="00977DE6">
          <w:rPr>
            <w:i/>
            <w:iCs/>
            <w:bdr w:val="none" w:sz="0" w:space="0" w:color="auto" w:frame="1"/>
          </w:rPr>
          <w:t>(Журнальный.)</w:t>
        </w:r>
      </w:ins>
    </w:p>
    <w:p w:rsidR="007B4FA7" w:rsidRPr="00977DE6" w:rsidRDefault="007B4FA7" w:rsidP="00977DE6">
      <w:pPr>
        <w:pStyle w:val="a4"/>
        <w:spacing w:before="0" w:beforeAutospacing="0" w:after="0" w:afterAutospacing="0" w:line="330" w:lineRule="atLeast"/>
        <w:textAlignment w:val="baseline"/>
        <w:rPr>
          <w:ins w:id="66" w:author="Unknown"/>
        </w:rPr>
      </w:pPr>
      <w:ins w:id="67" w:author="Unknown">
        <w:r w:rsidRPr="00977DE6">
          <w:rPr>
            <w:i/>
            <w:iCs/>
            <w:bdr w:val="none" w:sz="0" w:space="0" w:color="auto" w:frame="1"/>
          </w:rPr>
          <w:t>—</w:t>
        </w:r>
        <w:r w:rsidRPr="00977DE6">
          <w:rPr>
            <w:rStyle w:val="apple-converted-space"/>
            <w:i/>
            <w:iCs/>
            <w:bdr w:val="none" w:sz="0" w:space="0" w:color="auto" w:frame="1"/>
          </w:rPr>
          <w:t> </w:t>
        </w:r>
        <w:r w:rsidRPr="00977DE6">
          <w:t>Стол, на котором готовят пищу?</w:t>
        </w:r>
        <w:r w:rsidRPr="00977DE6">
          <w:rPr>
            <w:rStyle w:val="apple-converted-space"/>
          </w:rPr>
          <w:t> </w:t>
        </w:r>
        <w:r w:rsidRPr="00977DE6">
          <w:rPr>
            <w:i/>
            <w:iCs/>
            <w:bdr w:val="none" w:sz="0" w:space="0" w:color="auto" w:frame="1"/>
          </w:rPr>
          <w:t>(Кухонный.)</w:t>
        </w:r>
      </w:ins>
    </w:p>
    <w:p w:rsidR="007B4FA7" w:rsidRPr="00977DE6" w:rsidRDefault="007B4FA7" w:rsidP="00977DE6">
      <w:pPr>
        <w:pStyle w:val="a4"/>
        <w:spacing w:before="0" w:beforeAutospacing="0" w:after="0" w:afterAutospacing="0" w:line="330" w:lineRule="atLeast"/>
        <w:textAlignment w:val="baseline"/>
        <w:rPr>
          <w:ins w:id="68" w:author="Unknown"/>
        </w:rPr>
      </w:pPr>
      <w:ins w:id="69" w:author="Unknown">
        <w:r w:rsidRPr="00977DE6">
          <w:rPr>
            <w:i/>
            <w:iCs/>
            <w:bdr w:val="none" w:sz="0" w:space="0" w:color="auto" w:frame="1"/>
          </w:rPr>
          <w:t>—</w:t>
        </w:r>
        <w:r w:rsidRPr="00977DE6">
          <w:rPr>
            <w:rStyle w:val="apple-converted-space"/>
            <w:i/>
            <w:iCs/>
            <w:bdr w:val="none" w:sz="0" w:space="0" w:color="auto" w:frame="1"/>
          </w:rPr>
          <w:t> </w:t>
        </w:r>
        <w:r w:rsidRPr="00977DE6">
          <w:t>Шкаф, в котором хранят одежду?</w:t>
        </w:r>
        <w:r w:rsidRPr="00977DE6">
          <w:rPr>
            <w:rStyle w:val="apple-converted-space"/>
          </w:rPr>
          <w:t> </w:t>
        </w:r>
        <w:r w:rsidRPr="00977DE6">
          <w:rPr>
            <w:i/>
            <w:iCs/>
            <w:bdr w:val="none" w:sz="0" w:space="0" w:color="auto" w:frame="1"/>
          </w:rPr>
          <w:t>(Платяной.)</w:t>
        </w:r>
      </w:ins>
    </w:p>
    <w:p w:rsidR="007B4FA7" w:rsidRPr="00977DE6" w:rsidRDefault="007B4FA7" w:rsidP="00977DE6">
      <w:pPr>
        <w:pStyle w:val="a4"/>
        <w:spacing w:before="0" w:beforeAutospacing="0" w:after="0" w:afterAutospacing="0" w:line="330" w:lineRule="atLeast"/>
        <w:textAlignment w:val="baseline"/>
        <w:rPr>
          <w:ins w:id="70" w:author="Unknown"/>
        </w:rPr>
      </w:pPr>
      <w:ins w:id="71" w:author="Unknown">
        <w:r w:rsidRPr="00977DE6">
          <w:t>— Шкаф, в котором хранят книги?</w:t>
        </w:r>
        <w:r w:rsidRPr="00977DE6">
          <w:rPr>
            <w:rStyle w:val="apple-converted-space"/>
          </w:rPr>
          <w:t> </w:t>
        </w:r>
        <w:r w:rsidRPr="00977DE6">
          <w:rPr>
            <w:i/>
            <w:iCs/>
            <w:bdr w:val="none" w:sz="0" w:space="0" w:color="auto" w:frame="1"/>
          </w:rPr>
          <w:t>(Книжный.)</w:t>
        </w:r>
      </w:ins>
    </w:p>
    <w:p w:rsidR="007B4FA7" w:rsidRPr="00977DE6" w:rsidRDefault="007B4FA7" w:rsidP="00977DE6">
      <w:pPr>
        <w:pStyle w:val="a4"/>
        <w:spacing w:before="0" w:beforeAutospacing="0" w:after="0" w:afterAutospacing="0" w:line="330" w:lineRule="atLeast"/>
        <w:textAlignment w:val="baseline"/>
        <w:rPr>
          <w:ins w:id="72" w:author="Unknown"/>
        </w:rPr>
      </w:pPr>
      <w:ins w:id="73" w:author="Unknown">
        <w:r w:rsidRPr="00977DE6">
          <w:rPr>
            <w:i/>
            <w:iCs/>
            <w:bdr w:val="none" w:sz="0" w:space="0" w:color="auto" w:frame="1"/>
          </w:rPr>
          <w:t>—</w:t>
        </w:r>
        <w:r w:rsidRPr="00977DE6">
          <w:rPr>
            <w:rStyle w:val="apple-converted-space"/>
            <w:i/>
            <w:iCs/>
            <w:bdr w:val="none" w:sz="0" w:space="0" w:color="auto" w:frame="1"/>
          </w:rPr>
          <w:t> </w:t>
        </w:r>
        <w:r w:rsidRPr="00977DE6">
          <w:t>Шкаф, который висит на стене?</w:t>
        </w:r>
        <w:r w:rsidRPr="00977DE6">
          <w:rPr>
            <w:rStyle w:val="apple-converted-space"/>
          </w:rPr>
          <w:t> </w:t>
        </w:r>
        <w:r w:rsidRPr="00977DE6">
          <w:rPr>
            <w:i/>
            <w:iCs/>
            <w:bdr w:val="none" w:sz="0" w:space="0" w:color="auto" w:frame="1"/>
          </w:rPr>
          <w:t>(Навесной.)</w:t>
        </w:r>
      </w:ins>
    </w:p>
    <w:p w:rsidR="007B4FA7" w:rsidRPr="00977DE6" w:rsidRDefault="007B4FA7" w:rsidP="00977DE6">
      <w:pPr>
        <w:pStyle w:val="a4"/>
        <w:spacing w:before="0" w:beforeAutospacing="0" w:after="0" w:afterAutospacing="0" w:line="330" w:lineRule="atLeast"/>
        <w:textAlignment w:val="baseline"/>
        <w:rPr>
          <w:ins w:id="74" w:author="Unknown"/>
        </w:rPr>
      </w:pPr>
      <w:ins w:id="75" w:author="Unknown">
        <w:r w:rsidRPr="00977DE6">
          <w:t>Педагог. Пока мы ходили по магазину, наступило время перерыва на обед. Мы тоже отдохнём и сделаем пальчиковую гимнастику.</w:t>
        </w:r>
      </w:ins>
    </w:p>
    <w:p w:rsidR="007B4FA7" w:rsidRPr="00977DE6" w:rsidRDefault="007B4FA7" w:rsidP="00977DE6">
      <w:pPr>
        <w:pStyle w:val="a4"/>
        <w:spacing w:before="0" w:beforeAutospacing="0" w:after="0" w:afterAutospacing="0" w:line="330" w:lineRule="atLeast"/>
        <w:textAlignment w:val="baseline"/>
        <w:rPr>
          <w:ins w:id="76" w:author="Unknown"/>
        </w:rPr>
      </w:pPr>
      <w:ins w:id="77" w:author="Unknown">
        <w:r w:rsidRPr="00977DE6">
          <w:rPr>
            <w:i/>
            <w:iCs/>
            <w:bdr w:val="none" w:sz="0" w:space="0" w:color="auto" w:frame="1"/>
          </w:rPr>
          <w:t>Пальчиковая гимнастика «Много мебели в квартире».</w:t>
        </w:r>
      </w:ins>
    </w:p>
    <w:tbl>
      <w:tblPr>
        <w:tblW w:w="8025" w:type="dxa"/>
        <w:tblCellMar>
          <w:left w:w="0" w:type="dxa"/>
          <w:right w:w="0" w:type="dxa"/>
        </w:tblCellMar>
        <w:tblLook w:val="04A0"/>
      </w:tblPr>
      <w:tblGrid>
        <w:gridCol w:w="3975"/>
        <w:gridCol w:w="4050"/>
      </w:tblGrid>
      <w:tr w:rsidR="007B4FA7" w:rsidRPr="00977DE6" w:rsidTr="007B4FA7">
        <w:tc>
          <w:tcPr>
            <w:tcW w:w="5205" w:type="dxa"/>
            <w:tcBorders>
              <w:top w:val="single" w:sz="6" w:space="0" w:color="EAEAEA"/>
              <w:left w:val="single" w:sz="6" w:space="0" w:color="EAEAEA"/>
              <w:bottom w:val="single" w:sz="6" w:space="0" w:color="EAEAEA"/>
              <w:right w:val="single" w:sz="6" w:space="0" w:color="EAEAEA"/>
            </w:tcBorders>
            <w:shd w:val="clear" w:color="auto" w:fill="FAFAFA"/>
            <w:tcMar>
              <w:top w:w="195" w:type="dxa"/>
              <w:left w:w="210" w:type="dxa"/>
              <w:bottom w:w="195" w:type="dxa"/>
              <w:right w:w="210" w:type="dxa"/>
            </w:tcMar>
            <w:hideMark/>
          </w:tcPr>
          <w:p w:rsidR="007B4FA7" w:rsidRPr="00977DE6" w:rsidRDefault="007B4FA7" w:rsidP="00977DE6">
            <w:pPr>
              <w:spacing w:after="0" w:line="330" w:lineRule="atLeast"/>
              <w:rPr>
                <w:rFonts w:ascii="Times New Roman" w:hAnsi="Times New Roman" w:cs="Times New Roman"/>
                <w:sz w:val="24"/>
                <w:szCs w:val="24"/>
              </w:rPr>
            </w:pPr>
            <w:r w:rsidRPr="00977DE6">
              <w:rPr>
                <w:rFonts w:ascii="Times New Roman" w:hAnsi="Times New Roman" w:cs="Times New Roman"/>
                <w:sz w:val="24"/>
                <w:szCs w:val="24"/>
              </w:rPr>
              <w:t>Раз, два, три, четыре,</w:t>
            </w:r>
          </w:p>
        </w:tc>
        <w:tc>
          <w:tcPr>
            <w:tcW w:w="5205" w:type="dxa"/>
            <w:tcBorders>
              <w:top w:val="single" w:sz="6" w:space="0" w:color="EAEAEA"/>
              <w:left w:val="single" w:sz="6" w:space="0" w:color="EAEAEA"/>
              <w:bottom w:val="single" w:sz="6" w:space="0" w:color="EAEAEA"/>
              <w:right w:val="single" w:sz="6" w:space="0" w:color="EAEAEA"/>
            </w:tcBorders>
            <w:shd w:val="clear" w:color="auto" w:fill="FAFAFA"/>
            <w:tcMar>
              <w:top w:w="195" w:type="dxa"/>
              <w:left w:w="210" w:type="dxa"/>
              <w:bottom w:w="195" w:type="dxa"/>
              <w:right w:w="210" w:type="dxa"/>
            </w:tcMar>
            <w:hideMark/>
          </w:tcPr>
          <w:p w:rsidR="007B4FA7" w:rsidRPr="00977DE6" w:rsidRDefault="007B4FA7" w:rsidP="00977DE6">
            <w:pPr>
              <w:spacing w:after="0" w:line="330" w:lineRule="atLeast"/>
              <w:rPr>
                <w:rFonts w:ascii="Times New Roman" w:hAnsi="Times New Roman" w:cs="Times New Roman"/>
                <w:sz w:val="24"/>
                <w:szCs w:val="24"/>
              </w:rPr>
            </w:pPr>
            <w:r w:rsidRPr="00977DE6">
              <w:rPr>
                <w:rFonts w:ascii="Times New Roman" w:hAnsi="Times New Roman" w:cs="Times New Roman"/>
                <w:i/>
                <w:iCs/>
                <w:sz w:val="24"/>
                <w:szCs w:val="24"/>
                <w:bdr w:val="none" w:sz="0" w:space="0" w:color="auto" w:frame="1"/>
              </w:rPr>
              <w:t xml:space="preserve">Поочередно загибают пальцы, начиная с </w:t>
            </w:r>
            <w:proofErr w:type="gramStart"/>
            <w:r w:rsidRPr="00977DE6">
              <w:rPr>
                <w:rFonts w:ascii="Times New Roman" w:hAnsi="Times New Roman" w:cs="Times New Roman"/>
                <w:i/>
                <w:iCs/>
                <w:sz w:val="24"/>
                <w:szCs w:val="24"/>
                <w:bdr w:val="none" w:sz="0" w:space="0" w:color="auto" w:frame="1"/>
              </w:rPr>
              <w:t>большого</w:t>
            </w:r>
            <w:proofErr w:type="gramEnd"/>
            <w:r w:rsidRPr="00977DE6">
              <w:rPr>
                <w:rFonts w:ascii="Times New Roman" w:hAnsi="Times New Roman" w:cs="Times New Roman"/>
                <w:i/>
                <w:iCs/>
                <w:sz w:val="24"/>
                <w:szCs w:val="24"/>
                <w:bdr w:val="none" w:sz="0" w:space="0" w:color="auto" w:frame="1"/>
              </w:rPr>
              <w:t xml:space="preserve"> на обеих руках.</w:t>
            </w:r>
          </w:p>
        </w:tc>
      </w:tr>
      <w:tr w:rsidR="007B4FA7" w:rsidRPr="00977DE6" w:rsidTr="007B4FA7">
        <w:tc>
          <w:tcPr>
            <w:tcW w:w="5205" w:type="dxa"/>
            <w:tcBorders>
              <w:top w:val="single" w:sz="6" w:space="0" w:color="EAEAEA"/>
              <w:left w:val="single" w:sz="6" w:space="0" w:color="EAEAEA"/>
              <w:bottom w:val="single" w:sz="6" w:space="0" w:color="EAEAEA"/>
              <w:right w:val="single" w:sz="6" w:space="0" w:color="EAEAEA"/>
            </w:tcBorders>
            <w:shd w:val="clear" w:color="auto" w:fill="FFFFFF"/>
            <w:tcMar>
              <w:top w:w="195" w:type="dxa"/>
              <w:left w:w="210" w:type="dxa"/>
              <w:bottom w:w="195" w:type="dxa"/>
              <w:right w:w="210" w:type="dxa"/>
            </w:tcMar>
            <w:hideMark/>
          </w:tcPr>
          <w:p w:rsidR="007B4FA7" w:rsidRPr="00977DE6" w:rsidRDefault="007B4FA7" w:rsidP="00977DE6">
            <w:pPr>
              <w:spacing w:after="0" w:line="330" w:lineRule="atLeast"/>
              <w:rPr>
                <w:rFonts w:ascii="Times New Roman" w:hAnsi="Times New Roman" w:cs="Times New Roman"/>
                <w:sz w:val="24"/>
                <w:szCs w:val="24"/>
              </w:rPr>
            </w:pPr>
            <w:r w:rsidRPr="00977DE6">
              <w:rPr>
                <w:rFonts w:ascii="Times New Roman" w:hAnsi="Times New Roman" w:cs="Times New Roman"/>
                <w:sz w:val="24"/>
                <w:szCs w:val="24"/>
              </w:rPr>
              <w:t>Много мебели в квартире.</w:t>
            </w:r>
          </w:p>
        </w:tc>
        <w:tc>
          <w:tcPr>
            <w:tcW w:w="5205" w:type="dxa"/>
            <w:tcBorders>
              <w:top w:val="single" w:sz="6" w:space="0" w:color="EAEAEA"/>
              <w:left w:val="single" w:sz="6" w:space="0" w:color="EAEAEA"/>
              <w:bottom w:val="single" w:sz="6" w:space="0" w:color="EAEAEA"/>
              <w:right w:val="single" w:sz="6" w:space="0" w:color="EAEAEA"/>
            </w:tcBorders>
            <w:shd w:val="clear" w:color="auto" w:fill="FFFFFF"/>
            <w:tcMar>
              <w:top w:w="195" w:type="dxa"/>
              <w:left w:w="210" w:type="dxa"/>
              <w:bottom w:w="195" w:type="dxa"/>
              <w:right w:w="210" w:type="dxa"/>
            </w:tcMar>
            <w:hideMark/>
          </w:tcPr>
          <w:p w:rsidR="007B4FA7" w:rsidRPr="00977DE6" w:rsidRDefault="007B4FA7" w:rsidP="00977DE6">
            <w:pPr>
              <w:spacing w:after="0" w:line="330" w:lineRule="atLeast"/>
              <w:rPr>
                <w:rFonts w:ascii="Times New Roman" w:hAnsi="Times New Roman" w:cs="Times New Roman"/>
                <w:sz w:val="24"/>
                <w:szCs w:val="24"/>
              </w:rPr>
            </w:pPr>
            <w:r w:rsidRPr="00977DE6">
              <w:rPr>
                <w:rFonts w:ascii="Times New Roman" w:hAnsi="Times New Roman" w:cs="Times New Roman"/>
                <w:i/>
                <w:iCs/>
                <w:sz w:val="24"/>
                <w:szCs w:val="24"/>
                <w:bdr w:val="none" w:sz="0" w:space="0" w:color="auto" w:frame="1"/>
              </w:rPr>
              <w:t>Сжимают и разжимают кулачки.</w:t>
            </w:r>
          </w:p>
        </w:tc>
      </w:tr>
      <w:tr w:rsidR="007B4FA7" w:rsidRPr="00977DE6" w:rsidTr="007B4FA7">
        <w:tc>
          <w:tcPr>
            <w:tcW w:w="5205" w:type="dxa"/>
            <w:tcBorders>
              <w:top w:val="single" w:sz="6" w:space="0" w:color="EAEAEA"/>
              <w:left w:val="single" w:sz="6" w:space="0" w:color="EAEAEA"/>
              <w:bottom w:val="single" w:sz="6" w:space="0" w:color="EAEAEA"/>
              <w:right w:val="single" w:sz="6" w:space="0" w:color="EAEAEA"/>
            </w:tcBorders>
            <w:shd w:val="clear" w:color="auto" w:fill="FAFAFA"/>
            <w:tcMar>
              <w:top w:w="195" w:type="dxa"/>
              <w:left w:w="210" w:type="dxa"/>
              <w:bottom w:w="195" w:type="dxa"/>
              <w:right w:w="210" w:type="dxa"/>
            </w:tcMar>
            <w:hideMark/>
          </w:tcPr>
          <w:p w:rsidR="007B4FA7" w:rsidRPr="00977DE6" w:rsidRDefault="007B4FA7" w:rsidP="00977DE6">
            <w:pPr>
              <w:spacing w:after="0" w:line="330" w:lineRule="atLeast"/>
              <w:rPr>
                <w:rFonts w:ascii="Times New Roman" w:hAnsi="Times New Roman" w:cs="Times New Roman"/>
                <w:sz w:val="24"/>
                <w:szCs w:val="24"/>
              </w:rPr>
            </w:pPr>
            <w:r w:rsidRPr="00977DE6">
              <w:rPr>
                <w:rFonts w:ascii="Times New Roman" w:hAnsi="Times New Roman" w:cs="Times New Roman"/>
                <w:sz w:val="24"/>
                <w:szCs w:val="24"/>
              </w:rPr>
              <w:t>В шкаф повесим мы рубашку,</w:t>
            </w:r>
          </w:p>
          <w:p w:rsidR="007B4FA7" w:rsidRPr="00977DE6" w:rsidRDefault="007B4FA7" w:rsidP="00977DE6">
            <w:pPr>
              <w:pStyle w:val="a4"/>
              <w:spacing w:before="0" w:beforeAutospacing="0" w:after="0" w:afterAutospacing="0" w:line="330" w:lineRule="atLeast"/>
              <w:textAlignment w:val="baseline"/>
            </w:pPr>
            <w:r w:rsidRPr="00977DE6">
              <w:t>А в буфет поставим чашку.</w:t>
            </w:r>
          </w:p>
        </w:tc>
        <w:tc>
          <w:tcPr>
            <w:tcW w:w="5205" w:type="dxa"/>
            <w:tcBorders>
              <w:top w:val="single" w:sz="6" w:space="0" w:color="EAEAEA"/>
              <w:left w:val="single" w:sz="6" w:space="0" w:color="EAEAEA"/>
              <w:bottom w:val="single" w:sz="6" w:space="0" w:color="EAEAEA"/>
              <w:right w:val="single" w:sz="6" w:space="0" w:color="EAEAEA"/>
            </w:tcBorders>
            <w:shd w:val="clear" w:color="auto" w:fill="FAFAFA"/>
            <w:tcMar>
              <w:top w:w="195" w:type="dxa"/>
              <w:left w:w="210" w:type="dxa"/>
              <w:bottom w:w="195" w:type="dxa"/>
              <w:right w:w="210" w:type="dxa"/>
            </w:tcMar>
            <w:hideMark/>
          </w:tcPr>
          <w:p w:rsidR="007B4FA7" w:rsidRPr="00977DE6" w:rsidRDefault="007B4FA7" w:rsidP="00977DE6">
            <w:pPr>
              <w:spacing w:after="0" w:line="330" w:lineRule="atLeast"/>
              <w:rPr>
                <w:rFonts w:ascii="Times New Roman" w:hAnsi="Times New Roman" w:cs="Times New Roman"/>
                <w:sz w:val="24"/>
                <w:szCs w:val="24"/>
              </w:rPr>
            </w:pPr>
            <w:r w:rsidRPr="00977DE6">
              <w:rPr>
                <w:rFonts w:ascii="Times New Roman" w:hAnsi="Times New Roman" w:cs="Times New Roman"/>
                <w:i/>
                <w:iCs/>
                <w:sz w:val="24"/>
                <w:szCs w:val="24"/>
                <w:bdr w:val="none" w:sz="0" w:space="0" w:color="auto" w:frame="1"/>
              </w:rPr>
              <w:t xml:space="preserve">Загибают пальцы, начиная с </w:t>
            </w:r>
            <w:proofErr w:type="gramStart"/>
            <w:r w:rsidRPr="00977DE6">
              <w:rPr>
                <w:rFonts w:ascii="Times New Roman" w:hAnsi="Times New Roman" w:cs="Times New Roman"/>
                <w:i/>
                <w:iCs/>
                <w:sz w:val="24"/>
                <w:szCs w:val="24"/>
                <w:bdr w:val="none" w:sz="0" w:space="0" w:color="auto" w:frame="1"/>
              </w:rPr>
              <w:t>большого</w:t>
            </w:r>
            <w:proofErr w:type="gramEnd"/>
            <w:r w:rsidRPr="00977DE6">
              <w:rPr>
                <w:rFonts w:ascii="Times New Roman" w:hAnsi="Times New Roman" w:cs="Times New Roman"/>
                <w:i/>
                <w:iCs/>
                <w:sz w:val="24"/>
                <w:szCs w:val="24"/>
                <w:bdr w:val="none" w:sz="0" w:space="0" w:color="auto" w:frame="1"/>
              </w:rPr>
              <w:t>, на каждое название мебели.</w:t>
            </w:r>
          </w:p>
        </w:tc>
      </w:tr>
      <w:tr w:rsidR="007B4FA7" w:rsidRPr="00977DE6" w:rsidTr="007B4FA7">
        <w:tc>
          <w:tcPr>
            <w:tcW w:w="5205" w:type="dxa"/>
            <w:tcBorders>
              <w:top w:val="single" w:sz="6" w:space="0" w:color="EAEAEA"/>
              <w:left w:val="single" w:sz="6" w:space="0" w:color="EAEAEA"/>
              <w:bottom w:val="single" w:sz="6" w:space="0" w:color="EAEAEA"/>
              <w:right w:val="single" w:sz="6" w:space="0" w:color="EAEAEA"/>
            </w:tcBorders>
            <w:shd w:val="clear" w:color="auto" w:fill="FFFFFF"/>
            <w:tcMar>
              <w:top w:w="195" w:type="dxa"/>
              <w:left w:w="210" w:type="dxa"/>
              <w:bottom w:w="195" w:type="dxa"/>
              <w:right w:w="210" w:type="dxa"/>
            </w:tcMar>
            <w:hideMark/>
          </w:tcPr>
          <w:p w:rsidR="007B4FA7" w:rsidRPr="00977DE6" w:rsidRDefault="007B4FA7" w:rsidP="00977DE6">
            <w:pPr>
              <w:spacing w:after="0" w:line="330" w:lineRule="atLeast"/>
              <w:rPr>
                <w:rFonts w:ascii="Times New Roman" w:hAnsi="Times New Roman" w:cs="Times New Roman"/>
                <w:sz w:val="24"/>
                <w:szCs w:val="24"/>
              </w:rPr>
            </w:pPr>
            <w:r w:rsidRPr="00977DE6">
              <w:rPr>
                <w:rFonts w:ascii="Times New Roman" w:hAnsi="Times New Roman" w:cs="Times New Roman"/>
                <w:sz w:val="24"/>
                <w:szCs w:val="24"/>
              </w:rPr>
              <w:t>Чтобы ножки отдохнули,</w:t>
            </w:r>
          </w:p>
          <w:p w:rsidR="007B4FA7" w:rsidRPr="00977DE6" w:rsidRDefault="007B4FA7" w:rsidP="00977DE6">
            <w:pPr>
              <w:pStyle w:val="a4"/>
              <w:spacing w:before="0" w:beforeAutospacing="0" w:after="0" w:afterAutospacing="0" w:line="330" w:lineRule="atLeast"/>
              <w:textAlignment w:val="baseline"/>
            </w:pPr>
            <w:r w:rsidRPr="00977DE6">
              <w:t>Посидим чуть-чуть на стуле.</w:t>
            </w:r>
          </w:p>
        </w:tc>
        <w:tc>
          <w:tcPr>
            <w:tcW w:w="5205" w:type="dxa"/>
            <w:tcBorders>
              <w:top w:val="single" w:sz="6" w:space="0" w:color="EAEAEA"/>
              <w:left w:val="single" w:sz="6" w:space="0" w:color="EAEAEA"/>
              <w:bottom w:val="single" w:sz="6" w:space="0" w:color="EAEAEA"/>
              <w:right w:val="single" w:sz="6" w:space="0" w:color="EAEAEA"/>
            </w:tcBorders>
            <w:shd w:val="clear" w:color="auto" w:fill="FFFFFF"/>
            <w:tcMar>
              <w:top w:w="195" w:type="dxa"/>
              <w:left w:w="210" w:type="dxa"/>
              <w:bottom w:w="195" w:type="dxa"/>
              <w:right w:w="210" w:type="dxa"/>
            </w:tcMar>
            <w:hideMark/>
          </w:tcPr>
          <w:p w:rsidR="007B4FA7" w:rsidRPr="00977DE6" w:rsidRDefault="007B4FA7" w:rsidP="00977DE6">
            <w:pPr>
              <w:spacing w:after="0" w:line="330" w:lineRule="atLeast"/>
              <w:rPr>
                <w:rFonts w:ascii="Times New Roman" w:hAnsi="Times New Roman" w:cs="Times New Roman"/>
                <w:sz w:val="24"/>
                <w:szCs w:val="24"/>
              </w:rPr>
            </w:pPr>
          </w:p>
        </w:tc>
      </w:tr>
      <w:tr w:rsidR="007B4FA7" w:rsidRPr="00977DE6" w:rsidTr="007B4FA7">
        <w:tc>
          <w:tcPr>
            <w:tcW w:w="5205" w:type="dxa"/>
            <w:tcBorders>
              <w:top w:val="single" w:sz="6" w:space="0" w:color="EAEAEA"/>
              <w:left w:val="single" w:sz="6" w:space="0" w:color="EAEAEA"/>
              <w:bottom w:val="single" w:sz="6" w:space="0" w:color="EAEAEA"/>
              <w:right w:val="single" w:sz="6" w:space="0" w:color="EAEAEA"/>
            </w:tcBorders>
            <w:shd w:val="clear" w:color="auto" w:fill="FAFAFA"/>
            <w:tcMar>
              <w:top w:w="195" w:type="dxa"/>
              <w:left w:w="210" w:type="dxa"/>
              <w:bottom w:w="195" w:type="dxa"/>
              <w:right w:w="210" w:type="dxa"/>
            </w:tcMar>
            <w:hideMark/>
          </w:tcPr>
          <w:p w:rsidR="007B4FA7" w:rsidRPr="00977DE6" w:rsidRDefault="007B4FA7" w:rsidP="00977DE6">
            <w:pPr>
              <w:spacing w:after="0" w:line="330" w:lineRule="atLeast"/>
              <w:rPr>
                <w:rFonts w:ascii="Times New Roman" w:hAnsi="Times New Roman" w:cs="Times New Roman"/>
                <w:sz w:val="24"/>
                <w:szCs w:val="24"/>
              </w:rPr>
            </w:pPr>
            <w:r w:rsidRPr="00977DE6">
              <w:rPr>
                <w:rFonts w:ascii="Times New Roman" w:hAnsi="Times New Roman" w:cs="Times New Roman"/>
                <w:sz w:val="24"/>
                <w:szCs w:val="24"/>
              </w:rPr>
              <w:t>А когда мы крепко спали,</w:t>
            </w:r>
          </w:p>
          <w:p w:rsidR="007B4FA7" w:rsidRPr="00977DE6" w:rsidRDefault="007B4FA7" w:rsidP="00977DE6">
            <w:pPr>
              <w:pStyle w:val="a4"/>
              <w:spacing w:before="0" w:beforeAutospacing="0" w:after="0" w:afterAutospacing="0" w:line="330" w:lineRule="atLeast"/>
              <w:textAlignment w:val="baseline"/>
            </w:pPr>
            <w:r w:rsidRPr="00977DE6">
              <w:t>На кровати мы лежали.</w:t>
            </w:r>
          </w:p>
          <w:p w:rsidR="007B4FA7" w:rsidRPr="00977DE6" w:rsidRDefault="007B4FA7" w:rsidP="00977DE6">
            <w:pPr>
              <w:pStyle w:val="a4"/>
              <w:spacing w:before="0" w:beforeAutospacing="0" w:after="0" w:afterAutospacing="0" w:line="330" w:lineRule="atLeast"/>
              <w:textAlignment w:val="baseline"/>
            </w:pPr>
            <w:r w:rsidRPr="00977DE6">
              <w:t>А потом мы с котом</w:t>
            </w:r>
          </w:p>
          <w:p w:rsidR="007B4FA7" w:rsidRPr="00977DE6" w:rsidRDefault="007B4FA7" w:rsidP="00977DE6">
            <w:pPr>
              <w:pStyle w:val="a4"/>
              <w:spacing w:before="0" w:beforeAutospacing="0" w:after="0" w:afterAutospacing="0" w:line="330" w:lineRule="atLeast"/>
              <w:textAlignment w:val="baseline"/>
            </w:pPr>
            <w:r w:rsidRPr="00977DE6">
              <w:t>Посидели за столом,</w:t>
            </w:r>
          </w:p>
        </w:tc>
        <w:tc>
          <w:tcPr>
            <w:tcW w:w="5205" w:type="dxa"/>
            <w:tcBorders>
              <w:top w:val="single" w:sz="6" w:space="0" w:color="EAEAEA"/>
              <w:left w:val="single" w:sz="6" w:space="0" w:color="EAEAEA"/>
              <w:bottom w:val="single" w:sz="6" w:space="0" w:color="EAEAEA"/>
              <w:right w:val="single" w:sz="6" w:space="0" w:color="EAEAEA"/>
            </w:tcBorders>
            <w:shd w:val="clear" w:color="auto" w:fill="FAFAFA"/>
            <w:tcMar>
              <w:top w:w="195" w:type="dxa"/>
              <w:left w:w="210" w:type="dxa"/>
              <w:bottom w:w="195" w:type="dxa"/>
              <w:right w:w="210" w:type="dxa"/>
            </w:tcMar>
            <w:hideMark/>
          </w:tcPr>
          <w:p w:rsidR="007B4FA7" w:rsidRPr="00977DE6" w:rsidRDefault="007B4FA7" w:rsidP="00977DE6">
            <w:pPr>
              <w:spacing w:after="0" w:line="330" w:lineRule="atLeast"/>
              <w:rPr>
                <w:rFonts w:ascii="Times New Roman" w:hAnsi="Times New Roman" w:cs="Times New Roman"/>
                <w:sz w:val="24"/>
                <w:szCs w:val="24"/>
              </w:rPr>
            </w:pPr>
          </w:p>
        </w:tc>
      </w:tr>
      <w:tr w:rsidR="007B4FA7" w:rsidRPr="00977DE6" w:rsidTr="007B4FA7">
        <w:tc>
          <w:tcPr>
            <w:tcW w:w="5205" w:type="dxa"/>
            <w:tcBorders>
              <w:top w:val="single" w:sz="6" w:space="0" w:color="EAEAEA"/>
              <w:left w:val="single" w:sz="6" w:space="0" w:color="EAEAEA"/>
              <w:bottom w:val="single" w:sz="6" w:space="0" w:color="EAEAEA"/>
              <w:right w:val="single" w:sz="6" w:space="0" w:color="EAEAEA"/>
            </w:tcBorders>
            <w:shd w:val="clear" w:color="auto" w:fill="FFFFFF"/>
            <w:tcMar>
              <w:top w:w="195" w:type="dxa"/>
              <w:left w:w="210" w:type="dxa"/>
              <w:bottom w:w="195" w:type="dxa"/>
              <w:right w:w="210" w:type="dxa"/>
            </w:tcMar>
            <w:hideMark/>
          </w:tcPr>
          <w:p w:rsidR="007B4FA7" w:rsidRPr="00977DE6" w:rsidRDefault="007B4FA7" w:rsidP="00977DE6">
            <w:pPr>
              <w:spacing w:after="0" w:line="330" w:lineRule="atLeast"/>
              <w:rPr>
                <w:rFonts w:ascii="Times New Roman" w:hAnsi="Times New Roman" w:cs="Times New Roman"/>
                <w:sz w:val="24"/>
                <w:szCs w:val="24"/>
              </w:rPr>
            </w:pPr>
            <w:r w:rsidRPr="00977DE6">
              <w:rPr>
                <w:rFonts w:ascii="Times New Roman" w:hAnsi="Times New Roman" w:cs="Times New Roman"/>
                <w:sz w:val="24"/>
                <w:szCs w:val="24"/>
              </w:rPr>
              <w:lastRenderedPageBreak/>
              <w:t>Чай с вареньем дружно пили.</w:t>
            </w:r>
          </w:p>
        </w:tc>
        <w:tc>
          <w:tcPr>
            <w:tcW w:w="5205" w:type="dxa"/>
            <w:tcBorders>
              <w:top w:val="single" w:sz="6" w:space="0" w:color="EAEAEA"/>
              <w:left w:val="single" w:sz="6" w:space="0" w:color="EAEAEA"/>
              <w:bottom w:val="single" w:sz="6" w:space="0" w:color="EAEAEA"/>
              <w:right w:val="single" w:sz="6" w:space="0" w:color="EAEAEA"/>
            </w:tcBorders>
            <w:shd w:val="clear" w:color="auto" w:fill="FFFFFF"/>
            <w:tcMar>
              <w:top w:w="195" w:type="dxa"/>
              <w:left w:w="210" w:type="dxa"/>
              <w:bottom w:w="195" w:type="dxa"/>
              <w:right w:w="210" w:type="dxa"/>
            </w:tcMar>
            <w:hideMark/>
          </w:tcPr>
          <w:p w:rsidR="007B4FA7" w:rsidRPr="00977DE6" w:rsidRDefault="007B4FA7" w:rsidP="00977DE6">
            <w:pPr>
              <w:spacing w:after="0" w:line="330" w:lineRule="atLeast"/>
              <w:rPr>
                <w:rFonts w:ascii="Times New Roman" w:hAnsi="Times New Roman" w:cs="Times New Roman"/>
                <w:sz w:val="24"/>
                <w:szCs w:val="24"/>
              </w:rPr>
            </w:pPr>
            <w:r w:rsidRPr="00977DE6">
              <w:rPr>
                <w:rFonts w:ascii="Times New Roman" w:hAnsi="Times New Roman" w:cs="Times New Roman"/>
                <w:i/>
                <w:iCs/>
                <w:sz w:val="24"/>
                <w:szCs w:val="24"/>
                <w:bdr w:val="none" w:sz="0" w:space="0" w:color="auto" w:frame="1"/>
              </w:rPr>
              <w:t>Попеременно хлопают</w:t>
            </w:r>
          </w:p>
        </w:tc>
      </w:tr>
      <w:tr w:rsidR="007B4FA7" w:rsidRPr="00977DE6" w:rsidTr="007B4FA7">
        <w:tc>
          <w:tcPr>
            <w:tcW w:w="5205" w:type="dxa"/>
            <w:tcBorders>
              <w:top w:val="single" w:sz="6" w:space="0" w:color="EAEAEA"/>
              <w:left w:val="single" w:sz="6" w:space="0" w:color="EAEAEA"/>
              <w:bottom w:val="single" w:sz="6" w:space="0" w:color="EAEAEA"/>
              <w:right w:val="single" w:sz="6" w:space="0" w:color="EAEAEA"/>
            </w:tcBorders>
            <w:shd w:val="clear" w:color="auto" w:fill="FAFAFA"/>
            <w:tcMar>
              <w:top w:w="195" w:type="dxa"/>
              <w:left w:w="210" w:type="dxa"/>
              <w:bottom w:w="195" w:type="dxa"/>
              <w:right w:w="210" w:type="dxa"/>
            </w:tcMar>
            <w:hideMark/>
          </w:tcPr>
          <w:p w:rsidR="007B4FA7" w:rsidRPr="00977DE6" w:rsidRDefault="007B4FA7" w:rsidP="00977DE6">
            <w:pPr>
              <w:spacing w:after="0" w:line="330" w:lineRule="atLeast"/>
              <w:rPr>
                <w:rFonts w:ascii="Times New Roman" w:hAnsi="Times New Roman" w:cs="Times New Roman"/>
                <w:sz w:val="24"/>
                <w:szCs w:val="24"/>
              </w:rPr>
            </w:pPr>
            <w:r w:rsidRPr="00977DE6">
              <w:rPr>
                <w:rFonts w:ascii="Times New Roman" w:hAnsi="Times New Roman" w:cs="Times New Roman"/>
                <w:sz w:val="24"/>
                <w:szCs w:val="24"/>
              </w:rPr>
              <w:t>Много мебели в квартире.</w:t>
            </w:r>
          </w:p>
        </w:tc>
        <w:tc>
          <w:tcPr>
            <w:tcW w:w="5205" w:type="dxa"/>
            <w:tcBorders>
              <w:top w:val="single" w:sz="6" w:space="0" w:color="EAEAEA"/>
              <w:left w:val="single" w:sz="6" w:space="0" w:color="EAEAEA"/>
              <w:bottom w:val="single" w:sz="6" w:space="0" w:color="EAEAEA"/>
              <w:right w:val="single" w:sz="6" w:space="0" w:color="EAEAEA"/>
            </w:tcBorders>
            <w:shd w:val="clear" w:color="auto" w:fill="FAFAFA"/>
            <w:tcMar>
              <w:top w:w="195" w:type="dxa"/>
              <w:left w:w="210" w:type="dxa"/>
              <w:bottom w:w="195" w:type="dxa"/>
              <w:right w:w="210" w:type="dxa"/>
            </w:tcMar>
            <w:hideMark/>
          </w:tcPr>
          <w:p w:rsidR="007B4FA7" w:rsidRPr="00977DE6" w:rsidRDefault="007B4FA7" w:rsidP="00977DE6">
            <w:pPr>
              <w:spacing w:after="0" w:line="330" w:lineRule="atLeast"/>
              <w:rPr>
                <w:rFonts w:ascii="Times New Roman" w:hAnsi="Times New Roman" w:cs="Times New Roman"/>
                <w:sz w:val="24"/>
                <w:szCs w:val="24"/>
              </w:rPr>
            </w:pPr>
            <w:r w:rsidRPr="00977DE6">
              <w:rPr>
                <w:rFonts w:ascii="Times New Roman" w:hAnsi="Times New Roman" w:cs="Times New Roman"/>
                <w:i/>
                <w:iCs/>
                <w:sz w:val="24"/>
                <w:szCs w:val="24"/>
                <w:bdr w:val="none" w:sz="0" w:space="0" w:color="auto" w:frame="1"/>
              </w:rPr>
              <w:t>в ладоши и стучат кулачками.</w:t>
            </w:r>
          </w:p>
        </w:tc>
      </w:tr>
    </w:tbl>
    <w:p w:rsidR="007B4FA7" w:rsidRPr="00977DE6" w:rsidRDefault="007B4FA7" w:rsidP="00977DE6">
      <w:pPr>
        <w:pStyle w:val="a4"/>
        <w:spacing w:before="0" w:beforeAutospacing="0" w:after="0" w:afterAutospacing="0" w:line="330" w:lineRule="atLeast"/>
        <w:textAlignment w:val="baseline"/>
        <w:rPr>
          <w:ins w:id="78" w:author="Unknown"/>
        </w:rPr>
      </w:pPr>
      <w:ins w:id="79" w:author="Unknown">
        <w:r w:rsidRPr="00977DE6">
          <w:rPr>
            <w:i/>
            <w:iCs/>
            <w:bdr w:val="none" w:sz="0" w:space="0" w:color="auto" w:frame="1"/>
          </w:rPr>
          <w:t>«Назови ласково» (с мячом).</w:t>
        </w:r>
      </w:ins>
    </w:p>
    <w:p w:rsidR="007B4FA7" w:rsidRPr="00977DE6" w:rsidRDefault="007B4FA7" w:rsidP="00977DE6">
      <w:pPr>
        <w:pStyle w:val="a4"/>
        <w:spacing w:before="0" w:beforeAutospacing="0" w:after="0" w:afterAutospacing="0" w:line="330" w:lineRule="atLeast"/>
        <w:textAlignment w:val="baseline"/>
        <w:rPr>
          <w:ins w:id="80" w:author="Unknown"/>
        </w:rPr>
      </w:pPr>
      <w:ins w:id="81" w:author="Unknown">
        <w:r w:rsidRPr="00977DE6">
          <w:rPr>
            <w:i/>
            <w:iCs/>
            <w:bdr w:val="none" w:sz="0" w:space="0" w:color="auto" w:frame="1"/>
          </w:rPr>
          <w:t>—</w:t>
        </w:r>
        <w:r w:rsidRPr="00977DE6">
          <w:rPr>
            <w:rStyle w:val="apple-converted-space"/>
            <w:i/>
            <w:iCs/>
            <w:bdr w:val="none" w:sz="0" w:space="0" w:color="auto" w:frame="1"/>
          </w:rPr>
          <w:t> </w:t>
        </w:r>
        <w:r w:rsidRPr="00977DE6">
          <w:t>У меня диван, а у тебя?</w:t>
        </w:r>
        <w:r w:rsidRPr="00977DE6">
          <w:rPr>
            <w:rStyle w:val="apple-converted-space"/>
          </w:rPr>
          <w:t> </w:t>
        </w:r>
        <w:r w:rsidRPr="00977DE6">
          <w:rPr>
            <w:i/>
            <w:iCs/>
            <w:bdr w:val="none" w:sz="0" w:space="0" w:color="auto" w:frame="1"/>
          </w:rPr>
          <w:t>(Диванчик.)</w:t>
        </w:r>
      </w:ins>
    </w:p>
    <w:p w:rsidR="007B4FA7" w:rsidRPr="00977DE6" w:rsidRDefault="007B4FA7" w:rsidP="00977DE6">
      <w:pPr>
        <w:pStyle w:val="a4"/>
        <w:spacing w:before="0" w:beforeAutospacing="0" w:after="0" w:afterAutospacing="0" w:line="330" w:lineRule="atLeast"/>
        <w:textAlignment w:val="baseline"/>
        <w:rPr>
          <w:ins w:id="82" w:author="Unknown"/>
        </w:rPr>
      </w:pPr>
      <w:ins w:id="83" w:author="Unknown">
        <w:r w:rsidRPr="00977DE6">
          <w:rPr>
            <w:i/>
            <w:iCs/>
            <w:bdr w:val="none" w:sz="0" w:space="0" w:color="auto" w:frame="1"/>
          </w:rPr>
          <w:t>—</w:t>
        </w:r>
        <w:r w:rsidRPr="00977DE6">
          <w:rPr>
            <w:rStyle w:val="apple-converted-space"/>
            <w:i/>
            <w:iCs/>
            <w:bdr w:val="none" w:sz="0" w:space="0" w:color="auto" w:frame="1"/>
          </w:rPr>
          <w:t> </w:t>
        </w:r>
        <w:r w:rsidRPr="00977DE6">
          <w:t>У меня кресло, а у тебя?</w:t>
        </w:r>
        <w:r w:rsidRPr="00977DE6">
          <w:rPr>
            <w:rStyle w:val="apple-converted-space"/>
          </w:rPr>
          <w:t> </w:t>
        </w:r>
        <w:r w:rsidRPr="00977DE6">
          <w:rPr>
            <w:i/>
            <w:iCs/>
            <w:bdr w:val="none" w:sz="0" w:space="0" w:color="auto" w:frame="1"/>
          </w:rPr>
          <w:t>(Креслице.)</w:t>
        </w:r>
      </w:ins>
    </w:p>
    <w:p w:rsidR="007B4FA7" w:rsidRPr="00977DE6" w:rsidRDefault="007B4FA7" w:rsidP="00977DE6">
      <w:pPr>
        <w:pStyle w:val="a4"/>
        <w:spacing w:before="0" w:beforeAutospacing="0" w:after="0" w:afterAutospacing="0" w:line="330" w:lineRule="atLeast"/>
        <w:textAlignment w:val="baseline"/>
        <w:rPr>
          <w:ins w:id="84" w:author="Unknown"/>
        </w:rPr>
      </w:pPr>
      <w:ins w:id="85" w:author="Unknown">
        <w:r w:rsidRPr="00977DE6">
          <w:t>— У меня шкаф, а у тебя?</w:t>
        </w:r>
        <w:r w:rsidRPr="00977DE6">
          <w:rPr>
            <w:rStyle w:val="apple-converted-space"/>
          </w:rPr>
          <w:t> </w:t>
        </w:r>
        <w:r w:rsidRPr="00977DE6">
          <w:rPr>
            <w:i/>
            <w:iCs/>
            <w:bdr w:val="none" w:sz="0" w:space="0" w:color="auto" w:frame="1"/>
          </w:rPr>
          <w:t>(Шкафчик.)</w:t>
        </w:r>
      </w:ins>
    </w:p>
    <w:p w:rsidR="007B4FA7" w:rsidRPr="00977DE6" w:rsidRDefault="007B4FA7" w:rsidP="00977DE6">
      <w:pPr>
        <w:pStyle w:val="a4"/>
        <w:spacing w:before="0" w:beforeAutospacing="0" w:after="0" w:afterAutospacing="0" w:line="330" w:lineRule="atLeast"/>
        <w:textAlignment w:val="baseline"/>
        <w:rPr>
          <w:ins w:id="86" w:author="Unknown"/>
        </w:rPr>
      </w:pPr>
      <w:ins w:id="87" w:author="Unknown">
        <w:r w:rsidRPr="00977DE6">
          <w:rPr>
            <w:i/>
            <w:iCs/>
            <w:bdr w:val="none" w:sz="0" w:space="0" w:color="auto" w:frame="1"/>
          </w:rPr>
          <w:t>—</w:t>
        </w:r>
        <w:r w:rsidRPr="00977DE6">
          <w:rPr>
            <w:rStyle w:val="apple-converted-space"/>
            <w:i/>
            <w:iCs/>
            <w:bdr w:val="none" w:sz="0" w:space="0" w:color="auto" w:frame="1"/>
          </w:rPr>
          <w:t> </w:t>
        </w:r>
        <w:r w:rsidRPr="00977DE6">
          <w:t>У меня стул, а у тебя?</w:t>
        </w:r>
        <w:r w:rsidRPr="00977DE6">
          <w:rPr>
            <w:rStyle w:val="apple-converted-space"/>
          </w:rPr>
          <w:t> </w:t>
        </w:r>
        <w:r w:rsidRPr="00977DE6">
          <w:rPr>
            <w:i/>
            <w:iCs/>
            <w:bdr w:val="none" w:sz="0" w:space="0" w:color="auto" w:frame="1"/>
          </w:rPr>
          <w:t>(Стульчик.)</w:t>
        </w:r>
      </w:ins>
    </w:p>
    <w:p w:rsidR="007B4FA7" w:rsidRPr="00977DE6" w:rsidRDefault="007B4FA7" w:rsidP="00977DE6">
      <w:pPr>
        <w:pStyle w:val="a4"/>
        <w:spacing w:before="0" w:beforeAutospacing="0" w:after="0" w:afterAutospacing="0" w:line="330" w:lineRule="atLeast"/>
        <w:textAlignment w:val="baseline"/>
        <w:rPr>
          <w:ins w:id="88" w:author="Unknown"/>
        </w:rPr>
      </w:pPr>
      <w:ins w:id="89" w:author="Unknown">
        <w:r w:rsidRPr="00977DE6">
          <w:rPr>
            <w:i/>
            <w:iCs/>
            <w:bdr w:val="none" w:sz="0" w:space="0" w:color="auto" w:frame="1"/>
          </w:rPr>
          <w:t>—</w:t>
        </w:r>
        <w:r w:rsidRPr="00977DE6">
          <w:rPr>
            <w:rStyle w:val="apple-converted-space"/>
            <w:i/>
            <w:iCs/>
            <w:bdr w:val="none" w:sz="0" w:space="0" w:color="auto" w:frame="1"/>
          </w:rPr>
          <w:t> </w:t>
        </w:r>
        <w:r w:rsidRPr="00977DE6">
          <w:t>У меня стол, а у тебя?</w:t>
        </w:r>
        <w:r w:rsidRPr="00977DE6">
          <w:rPr>
            <w:rStyle w:val="apple-converted-space"/>
          </w:rPr>
          <w:t> </w:t>
        </w:r>
        <w:r w:rsidRPr="00977DE6">
          <w:rPr>
            <w:i/>
            <w:iCs/>
            <w:bdr w:val="none" w:sz="0" w:space="0" w:color="auto" w:frame="1"/>
          </w:rPr>
          <w:t>(Столик.)</w:t>
        </w:r>
        <w:r w:rsidRPr="00977DE6">
          <w:rPr>
            <w:rStyle w:val="apple-converted-space"/>
            <w:i/>
            <w:iCs/>
            <w:bdr w:val="none" w:sz="0" w:space="0" w:color="auto" w:frame="1"/>
          </w:rPr>
          <w:t> </w:t>
        </w:r>
        <w:r w:rsidRPr="00977DE6">
          <w:t>и т. д.</w:t>
        </w:r>
      </w:ins>
    </w:p>
    <w:p w:rsidR="007B4FA7" w:rsidRPr="00977DE6" w:rsidRDefault="007B4FA7" w:rsidP="00977DE6">
      <w:pPr>
        <w:pStyle w:val="a4"/>
        <w:spacing w:before="0" w:beforeAutospacing="0" w:after="0" w:afterAutospacing="0" w:line="330" w:lineRule="atLeast"/>
        <w:textAlignment w:val="baseline"/>
        <w:rPr>
          <w:ins w:id="90" w:author="Unknown"/>
        </w:rPr>
      </w:pPr>
      <w:ins w:id="91" w:author="Unknown">
        <w:r w:rsidRPr="00977DE6">
          <w:rPr>
            <w:i/>
            <w:iCs/>
            <w:bdr w:val="none" w:sz="0" w:space="0" w:color="auto" w:frame="1"/>
          </w:rPr>
          <w:t>«Один — много».</w:t>
        </w:r>
      </w:ins>
    </w:p>
    <w:p w:rsidR="007B4FA7" w:rsidRPr="00977DE6" w:rsidRDefault="007B4FA7" w:rsidP="00977DE6">
      <w:pPr>
        <w:pStyle w:val="a4"/>
        <w:spacing w:before="0" w:beforeAutospacing="0" w:after="0" w:afterAutospacing="0" w:line="330" w:lineRule="atLeast"/>
        <w:textAlignment w:val="baseline"/>
        <w:rPr>
          <w:ins w:id="92" w:author="Unknown"/>
        </w:rPr>
      </w:pPr>
      <w:ins w:id="93" w:author="Unknown">
        <w:r w:rsidRPr="00977DE6">
          <w:rPr>
            <w:i/>
            <w:iCs/>
            <w:bdr w:val="none" w:sz="0" w:space="0" w:color="auto" w:frame="1"/>
          </w:rPr>
          <w:t>—</w:t>
        </w:r>
        <w:r w:rsidRPr="00977DE6">
          <w:rPr>
            <w:rStyle w:val="apple-converted-space"/>
            <w:i/>
            <w:iCs/>
            <w:bdr w:val="none" w:sz="0" w:space="0" w:color="auto" w:frame="1"/>
          </w:rPr>
          <w:t> </w:t>
        </w:r>
        <w:r w:rsidRPr="00977DE6">
          <w:t>У меня кровать, а у тебя?</w:t>
        </w:r>
        <w:r w:rsidRPr="00977DE6">
          <w:rPr>
            <w:rStyle w:val="apple-converted-space"/>
          </w:rPr>
          <w:t> </w:t>
        </w:r>
        <w:r w:rsidRPr="00977DE6">
          <w:rPr>
            <w:i/>
            <w:iCs/>
            <w:bdr w:val="none" w:sz="0" w:space="0" w:color="auto" w:frame="1"/>
          </w:rPr>
          <w:t>(Кровати.)</w:t>
        </w:r>
      </w:ins>
    </w:p>
    <w:p w:rsidR="007B4FA7" w:rsidRPr="00977DE6" w:rsidRDefault="007B4FA7" w:rsidP="00977DE6">
      <w:pPr>
        <w:pStyle w:val="a4"/>
        <w:spacing w:before="0" w:beforeAutospacing="0" w:after="0" w:afterAutospacing="0" w:line="330" w:lineRule="atLeast"/>
        <w:textAlignment w:val="baseline"/>
        <w:rPr>
          <w:ins w:id="94" w:author="Unknown"/>
        </w:rPr>
      </w:pPr>
      <w:ins w:id="95" w:author="Unknown">
        <w:r w:rsidRPr="00977DE6">
          <w:rPr>
            <w:i/>
            <w:iCs/>
            <w:bdr w:val="none" w:sz="0" w:space="0" w:color="auto" w:frame="1"/>
          </w:rPr>
          <w:t>—</w:t>
        </w:r>
        <w:r w:rsidRPr="00977DE6">
          <w:rPr>
            <w:rStyle w:val="apple-converted-space"/>
            <w:i/>
            <w:iCs/>
            <w:bdr w:val="none" w:sz="0" w:space="0" w:color="auto" w:frame="1"/>
          </w:rPr>
          <w:t> </w:t>
        </w:r>
        <w:r w:rsidRPr="00977DE6">
          <w:t>У меня стул, а у тебя?</w:t>
        </w:r>
        <w:r w:rsidRPr="00977DE6">
          <w:rPr>
            <w:rStyle w:val="apple-converted-space"/>
          </w:rPr>
          <w:t> </w:t>
        </w:r>
        <w:r w:rsidRPr="00977DE6">
          <w:rPr>
            <w:i/>
            <w:iCs/>
            <w:bdr w:val="none" w:sz="0" w:space="0" w:color="auto" w:frame="1"/>
          </w:rPr>
          <w:t>(Стулья.)</w:t>
        </w:r>
      </w:ins>
    </w:p>
    <w:p w:rsidR="007B4FA7" w:rsidRPr="00977DE6" w:rsidRDefault="007B4FA7" w:rsidP="00977DE6">
      <w:pPr>
        <w:pStyle w:val="a4"/>
        <w:spacing w:before="0" w:beforeAutospacing="0" w:after="0" w:afterAutospacing="0" w:line="330" w:lineRule="atLeast"/>
        <w:textAlignment w:val="baseline"/>
        <w:rPr>
          <w:ins w:id="96" w:author="Unknown"/>
        </w:rPr>
      </w:pPr>
      <w:ins w:id="97" w:author="Unknown">
        <w:r w:rsidRPr="00977DE6">
          <w:rPr>
            <w:i/>
            <w:iCs/>
            <w:bdr w:val="none" w:sz="0" w:space="0" w:color="auto" w:frame="1"/>
          </w:rPr>
          <w:t>—</w:t>
        </w:r>
        <w:r w:rsidRPr="00977DE6">
          <w:rPr>
            <w:rStyle w:val="apple-converted-space"/>
            <w:i/>
            <w:iCs/>
            <w:bdr w:val="none" w:sz="0" w:space="0" w:color="auto" w:frame="1"/>
          </w:rPr>
          <w:t> </w:t>
        </w:r>
        <w:r w:rsidRPr="00977DE6">
          <w:t>У меня стол, а у тебя?</w:t>
        </w:r>
        <w:r w:rsidRPr="00977DE6">
          <w:rPr>
            <w:rStyle w:val="apple-converted-space"/>
          </w:rPr>
          <w:t> </w:t>
        </w:r>
        <w:r w:rsidRPr="00977DE6">
          <w:rPr>
            <w:i/>
            <w:iCs/>
            <w:bdr w:val="none" w:sz="0" w:space="0" w:color="auto" w:frame="1"/>
          </w:rPr>
          <w:t>(Столы.)</w:t>
        </w:r>
      </w:ins>
    </w:p>
    <w:p w:rsidR="007B4FA7" w:rsidRPr="00977DE6" w:rsidRDefault="007B4FA7" w:rsidP="00977DE6">
      <w:pPr>
        <w:pStyle w:val="a4"/>
        <w:spacing w:before="0" w:beforeAutospacing="0" w:after="0" w:afterAutospacing="0" w:line="330" w:lineRule="atLeast"/>
        <w:textAlignment w:val="baseline"/>
        <w:rPr>
          <w:ins w:id="98" w:author="Unknown"/>
        </w:rPr>
      </w:pPr>
      <w:ins w:id="99" w:author="Unknown">
        <w:r w:rsidRPr="00977DE6">
          <w:rPr>
            <w:i/>
            <w:iCs/>
            <w:bdr w:val="none" w:sz="0" w:space="0" w:color="auto" w:frame="1"/>
          </w:rPr>
          <w:t>—</w:t>
        </w:r>
        <w:r w:rsidRPr="00977DE6">
          <w:rPr>
            <w:rStyle w:val="apple-converted-space"/>
            <w:i/>
            <w:iCs/>
            <w:bdr w:val="none" w:sz="0" w:space="0" w:color="auto" w:frame="1"/>
          </w:rPr>
          <w:t> </w:t>
        </w:r>
        <w:r w:rsidRPr="00977DE6">
          <w:t>У меня шкаф, а у тебя?</w:t>
        </w:r>
        <w:r w:rsidRPr="00977DE6">
          <w:rPr>
            <w:rStyle w:val="apple-converted-space"/>
          </w:rPr>
          <w:t> </w:t>
        </w:r>
        <w:r w:rsidRPr="00977DE6">
          <w:rPr>
            <w:i/>
            <w:iCs/>
            <w:bdr w:val="none" w:sz="0" w:space="0" w:color="auto" w:frame="1"/>
          </w:rPr>
          <w:t>(Шкафы.)</w:t>
        </w:r>
        <w:r w:rsidRPr="00977DE6">
          <w:rPr>
            <w:rStyle w:val="apple-converted-space"/>
            <w:i/>
            <w:iCs/>
            <w:bdr w:val="none" w:sz="0" w:space="0" w:color="auto" w:frame="1"/>
          </w:rPr>
          <w:t> </w:t>
        </w:r>
        <w:r w:rsidRPr="00977DE6">
          <w:t>и т. д.</w:t>
        </w:r>
      </w:ins>
    </w:p>
    <w:p w:rsidR="007B4FA7" w:rsidRPr="00977DE6" w:rsidRDefault="007B4FA7" w:rsidP="00977DE6">
      <w:pPr>
        <w:pStyle w:val="a4"/>
        <w:spacing w:before="0" w:beforeAutospacing="0" w:after="0" w:afterAutospacing="0" w:line="330" w:lineRule="atLeast"/>
        <w:textAlignment w:val="baseline"/>
        <w:rPr>
          <w:ins w:id="100" w:author="Unknown"/>
        </w:rPr>
      </w:pPr>
      <w:ins w:id="101" w:author="Unknown">
        <w:r w:rsidRPr="00977DE6">
          <w:t>Педагог. Ребята, посмотрите на эту мебель.</w:t>
        </w:r>
        <w:r w:rsidRPr="00977DE6">
          <w:rPr>
            <w:rStyle w:val="apple-converted-space"/>
          </w:rPr>
          <w:t> </w:t>
        </w:r>
        <w:r w:rsidRPr="00977DE6">
          <w:rPr>
            <w:i/>
            <w:iCs/>
            <w:bdr w:val="none" w:sz="0" w:space="0" w:color="auto" w:frame="1"/>
          </w:rPr>
          <w:t>(Показывает кукольную мебель.)</w:t>
        </w:r>
        <w:r w:rsidRPr="00977DE6">
          <w:rPr>
            <w:rStyle w:val="apple-converted-space"/>
            <w:i/>
            <w:iCs/>
            <w:bdr w:val="none" w:sz="0" w:space="0" w:color="auto" w:frame="1"/>
          </w:rPr>
          <w:t> </w:t>
        </w:r>
        <w:r w:rsidRPr="00977DE6">
          <w:t>Как вы думаете, для кого она?</w:t>
        </w:r>
        <w:r w:rsidRPr="00977DE6">
          <w:rPr>
            <w:rStyle w:val="apple-converted-space"/>
          </w:rPr>
          <w:t> </w:t>
        </w:r>
        <w:r w:rsidRPr="00977DE6">
          <w:rPr>
            <w:i/>
            <w:iCs/>
            <w:bdr w:val="none" w:sz="0" w:space="0" w:color="auto" w:frame="1"/>
          </w:rPr>
          <w:t>(Для кукол.)</w:t>
        </w:r>
        <w:r w:rsidRPr="00977DE6">
          <w:rPr>
            <w:rStyle w:val="apple-converted-space"/>
            <w:i/>
            <w:iCs/>
            <w:bdr w:val="none" w:sz="0" w:space="0" w:color="auto" w:frame="1"/>
          </w:rPr>
          <w:t> </w:t>
        </w:r>
        <w:r w:rsidRPr="00977DE6">
          <w:t xml:space="preserve">Значит, </w:t>
        </w:r>
        <w:proofErr w:type="gramStart"/>
        <w:r w:rsidRPr="00977DE6">
          <w:t>мебель</w:t>
        </w:r>
        <w:proofErr w:type="gramEnd"/>
        <w:r w:rsidRPr="00977DE6">
          <w:t xml:space="preserve"> какая?</w:t>
        </w:r>
        <w:r w:rsidRPr="00977DE6">
          <w:rPr>
            <w:rStyle w:val="apple-converted-space"/>
          </w:rPr>
          <w:t> </w:t>
        </w:r>
        <w:r w:rsidRPr="00977DE6">
          <w:rPr>
            <w:i/>
            <w:iCs/>
            <w:bdr w:val="none" w:sz="0" w:space="0" w:color="auto" w:frame="1"/>
          </w:rPr>
          <w:t>(Кукольная.</w:t>
        </w:r>
        <w:proofErr w:type="gramStart"/>
        <w:r w:rsidRPr="00977DE6">
          <w:rPr>
            <w:i/>
            <w:iCs/>
            <w:bdr w:val="none" w:sz="0" w:space="0" w:color="auto" w:frame="1"/>
          </w:rPr>
          <w:t>)</w:t>
        </w:r>
        <w:r w:rsidRPr="00977DE6">
          <w:t>Д</w:t>
        </w:r>
        <w:proofErr w:type="gramEnd"/>
        <w:r w:rsidRPr="00977DE6">
          <w:t>авайте купим нашим куклам мебель.</w:t>
        </w:r>
      </w:ins>
    </w:p>
    <w:p w:rsidR="007B4FA7" w:rsidRPr="00977DE6" w:rsidRDefault="007B4FA7" w:rsidP="00977DE6">
      <w:pPr>
        <w:pStyle w:val="a4"/>
        <w:spacing w:before="0" w:beforeAutospacing="0" w:after="0" w:afterAutospacing="0" w:line="330" w:lineRule="atLeast"/>
        <w:textAlignment w:val="baseline"/>
        <w:rPr>
          <w:ins w:id="102" w:author="Unknown"/>
        </w:rPr>
      </w:pPr>
      <w:ins w:id="103" w:author="Unknown">
        <w:r w:rsidRPr="00977DE6">
          <w:t>Мы приходим в магазин,</w:t>
        </w:r>
      </w:ins>
    </w:p>
    <w:p w:rsidR="007B4FA7" w:rsidRPr="00977DE6" w:rsidRDefault="007B4FA7" w:rsidP="00977DE6">
      <w:pPr>
        <w:pStyle w:val="a4"/>
        <w:spacing w:before="0" w:beforeAutospacing="0" w:after="0" w:afterAutospacing="0" w:line="330" w:lineRule="atLeast"/>
        <w:textAlignment w:val="baseline"/>
        <w:rPr>
          <w:ins w:id="104" w:author="Unknown"/>
        </w:rPr>
      </w:pPr>
      <w:ins w:id="105" w:author="Unknown">
        <w:r w:rsidRPr="00977DE6">
          <w:t>В магазине нет корзин.</w:t>
        </w:r>
      </w:ins>
    </w:p>
    <w:p w:rsidR="007B4FA7" w:rsidRPr="00977DE6" w:rsidRDefault="007B4FA7" w:rsidP="00977DE6">
      <w:pPr>
        <w:pStyle w:val="a4"/>
        <w:spacing w:before="0" w:beforeAutospacing="0" w:after="0" w:afterAutospacing="0" w:line="330" w:lineRule="atLeast"/>
        <w:textAlignment w:val="baseline"/>
        <w:rPr>
          <w:ins w:id="106" w:author="Unknown"/>
        </w:rPr>
      </w:pPr>
      <w:ins w:id="107" w:author="Unknown">
        <w:r w:rsidRPr="00977DE6">
          <w:t>В магазине этом крупные предметы:</w:t>
        </w:r>
      </w:ins>
    </w:p>
    <w:p w:rsidR="007B4FA7" w:rsidRPr="00977DE6" w:rsidRDefault="007B4FA7" w:rsidP="00977DE6">
      <w:pPr>
        <w:pStyle w:val="a4"/>
        <w:spacing w:before="0" w:beforeAutospacing="0" w:after="0" w:afterAutospacing="0" w:line="330" w:lineRule="atLeast"/>
        <w:textAlignment w:val="baseline"/>
        <w:rPr>
          <w:ins w:id="108" w:author="Unknown"/>
        </w:rPr>
      </w:pPr>
      <w:ins w:id="109" w:author="Unknown">
        <w:r w:rsidRPr="00977DE6">
          <w:t>Стол, диван и табуреты,</w:t>
        </w:r>
      </w:ins>
    </w:p>
    <w:p w:rsidR="007B4FA7" w:rsidRPr="00977DE6" w:rsidRDefault="007B4FA7" w:rsidP="00977DE6">
      <w:pPr>
        <w:pStyle w:val="a4"/>
        <w:spacing w:before="0" w:beforeAutospacing="0" w:after="0" w:afterAutospacing="0" w:line="330" w:lineRule="atLeast"/>
        <w:textAlignment w:val="baseline"/>
        <w:rPr>
          <w:ins w:id="110" w:author="Unknown"/>
        </w:rPr>
      </w:pPr>
      <w:ins w:id="111" w:author="Unknown">
        <w:r w:rsidRPr="00977DE6">
          <w:t>Шкаф, сервант и стеллажи.</w:t>
        </w:r>
      </w:ins>
    </w:p>
    <w:p w:rsidR="007B4FA7" w:rsidRPr="00977DE6" w:rsidRDefault="007B4FA7" w:rsidP="00977DE6">
      <w:pPr>
        <w:pStyle w:val="a4"/>
        <w:spacing w:before="0" w:beforeAutospacing="0" w:after="0" w:afterAutospacing="0" w:line="330" w:lineRule="atLeast"/>
        <w:textAlignment w:val="baseline"/>
        <w:rPr>
          <w:ins w:id="112" w:author="Unknown"/>
        </w:rPr>
      </w:pPr>
      <w:ins w:id="113" w:author="Unknown">
        <w:r w:rsidRPr="00977DE6">
          <w:t>Что ты выберешь, скажи?</w:t>
        </w:r>
      </w:ins>
    </w:p>
    <w:p w:rsidR="007B4FA7" w:rsidRPr="00977DE6" w:rsidRDefault="007B4FA7" w:rsidP="00977DE6">
      <w:pPr>
        <w:pStyle w:val="a4"/>
        <w:spacing w:before="0" w:beforeAutospacing="0" w:after="0" w:afterAutospacing="0" w:line="330" w:lineRule="atLeast"/>
        <w:textAlignment w:val="baseline"/>
        <w:rPr>
          <w:ins w:id="114" w:author="Unknown"/>
        </w:rPr>
      </w:pPr>
      <w:ins w:id="115" w:author="Unknown">
        <w:r w:rsidRPr="00977DE6">
          <w:t>— Что купит каждый из вас?</w:t>
        </w:r>
      </w:ins>
    </w:p>
    <w:p w:rsidR="007B4FA7" w:rsidRPr="00977DE6" w:rsidRDefault="007B4FA7" w:rsidP="00977DE6">
      <w:pPr>
        <w:pStyle w:val="a4"/>
        <w:spacing w:before="0" w:beforeAutospacing="0" w:after="0" w:afterAutospacing="0" w:line="330" w:lineRule="atLeast"/>
        <w:textAlignment w:val="baseline"/>
        <w:rPr>
          <w:ins w:id="116" w:author="Unknown"/>
        </w:rPr>
      </w:pPr>
      <w:ins w:id="117" w:author="Unknown">
        <w:r w:rsidRPr="00977DE6">
          <w:rPr>
            <w:i/>
            <w:iCs/>
            <w:bdr w:val="none" w:sz="0" w:space="0" w:color="auto" w:frame="1"/>
          </w:rPr>
          <w:t>Дети по очереди называют предмет мебели: «Я куплю диван…»</w:t>
        </w:r>
        <w:proofErr w:type="gramStart"/>
        <w:r w:rsidRPr="00977DE6">
          <w:rPr>
            <w:i/>
            <w:iCs/>
            <w:bdr w:val="none" w:sz="0" w:space="0" w:color="auto" w:frame="1"/>
          </w:rPr>
          <w:t>.</w:t>
        </w:r>
        <w:proofErr w:type="gramEnd"/>
        <w:r w:rsidRPr="00977DE6">
          <w:rPr>
            <w:i/>
            <w:iCs/>
            <w:bdr w:val="none" w:sz="0" w:space="0" w:color="auto" w:frame="1"/>
          </w:rPr>
          <w:t xml:space="preserve"> </w:t>
        </w:r>
        <w:proofErr w:type="gramStart"/>
        <w:r w:rsidRPr="00977DE6">
          <w:rPr>
            <w:i/>
            <w:iCs/>
            <w:bdr w:val="none" w:sz="0" w:space="0" w:color="auto" w:frame="1"/>
          </w:rPr>
          <w:t>и</w:t>
        </w:r>
        <w:proofErr w:type="gramEnd"/>
        <w:r w:rsidRPr="00977DE6">
          <w:rPr>
            <w:i/>
            <w:iCs/>
            <w:bdr w:val="none" w:sz="0" w:space="0" w:color="auto" w:frame="1"/>
          </w:rPr>
          <w:t xml:space="preserve"> т. д.</w:t>
        </w:r>
      </w:ins>
    </w:p>
    <w:p w:rsidR="007B4FA7" w:rsidRPr="00977DE6" w:rsidRDefault="007B4FA7" w:rsidP="00977DE6">
      <w:pPr>
        <w:pStyle w:val="a4"/>
        <w:spacing w:before="0" w:beforeAutospacing="0" w:after="0" w:afterAutospacing="0" w:line="330" w:lineRule="atLeast"/>
        <w:textAlignment w:val="baseline"/>
        <w:rPr>
          <w:ins w:id="118" w:author="Unknown"/>
        </w:rPr>
      </w:pPr>
      <w:ins w:id="119" w:author="Unknown">
        <w:r w:rsidRPr="00977DE6">
          <w:rPr>
            <w:i/>
            <w:iCs/>
            <w:bdr w:val="none" w:sz="0" w:space="0" w:color="auto" w:frame="1"/>
          </w:rPr>
          <w:t>«Весёлый счёт».</w:t>
        </w:r>
      </w:ins>
    </w:p>
    <w:p w:rsidR="007B4FA7" w:rsidRPr="00977DE6" w:rsidRDefault="007B4FA7" w:rsidP="00977DE6">
      <w:pPr>
        <w:pStyle w:val="a4"/>
        <w:spacing w:before="0" w:beforeAutospacing="0" w:after="0" w:afterAutospacing="0" w:line="330" w:lineRule="atLeast"/>
        <w:textAlignment w:val="baseline"/>
        <w:rPr>
          <w:ins w:id="120" w:author="Unknown"/>
        </w:rPr>
      </w:pPr>
      <w:ins w:id="121" w:author="Unknown">
        <w:r w:rsidRPr="00977DE6">
          <w:t>Педагог. Теперь отправляем мебель на доставку. Но грузовик не едет. Чтобы её отправили, надо разгадать код.</w:t>
        </w:r>
        <w:r w:rsidRPr="00977DE6">
          <w:rPr>
            <w:rStyle w:val="apple-converted-space"/>
          </w:rPr>
          <w:t> </w:t>
        </w:r>
        <w:r w:rsidRPr="00977DE6">
          <w:rPr>
            <w:i/>
            <w:iCs/>
            <w:bdr w:val="none" w:sz="0" w:space="0" w:color="auto" w:frame="1"/>
          </w:rPr>
          <w:t>(На карточке-схеме с силуэтным изображением мебели дети пересчитывают предметы мебели от 1 до 5.)</w:t>
        </w:r>
      </w:ins>
    </w:p>
    <w:p w:rsidR="007B4FA7" w:rsidRPr="00977DE6" w:rsidRDefault="007B4FA7" w:rsidP="00977DE6">
      <w:pPr>
        <w:pStyle w:val="a4"/>
        <w:spacing w:before="0" w:beforeAutospacing="0" w:after="0" w:afterAutospacing="0" w:line="330" w:lineRule="atLeast"/>
        <w:textAlignment w:val="baseline"/>
        <w:rPr>
          <w:ins w:id="122" w:author="Unknown"/>
        </w:rPr>
      </w:pPr>
      <w:ins w:id="123" w:author="Unknown">
        <w:r w:rsidRPr="00977DE6">
          <w:t>Код вы разгадали правильно, молодцы! Ребята, а у нас в группе есть мебель? Назовите её. А для кого она?</w:t>
        </w:r>
        <w:r w:rsidRPr="00977DE6">
          <w:rPr>
            <w:rStyle w:val="apple-converted-space"/>
          </w:rPr>
          <w:t> </w:t>
        </w:r>
        <w:r w:rsidRPr="00977DE6">
          <w:rPr>
            <w:i/>
            <w:iCs/>
            <w:bdr w:val="none" w:sz="0" w:space="0" w:color="auto" w:frame="1"/>
          </w:rPr>
          <w:t>(Для детей.)</w:t>
        </w:r>
        <w:r w:rsidRPr="00977DE6">
          <w:rPr>
            <w:rStyle w:val="apple-converted-space"/>
            <w:i/>
            <w:iCs/>
            <w:bdr w:val="none" w:sz="0" w:space="0" w:color="auto" w:frame="1"/>
          </w:rPr>
          <w:t> </w:t>
        </w:r>
        <w:r w:rsidRPr="00977DE6">
          <w:t>Значит, она какая?</w:t>
        </w:r>
        <w:r w:rsidRPr="00977DE6">
          <w:rPr>
            <w:rStyle w:val="apple-converted-space"/>
          </w:rPr>
          <w:t> </w:t>
        </w:r>
        <w:r w:rsidRPr="00977DE6">
          <w:rPr>
            <w:i/>
            <w:iCs/>
            <w:bdr w:val="none" w:sz="0" w:space="0" w:color="auto" w:frame="1"/>
          </w:rPr>
          <w:t>(Детская.)</w:t>
        </w:r>
        <w:r w:rsidRPr="00977DE6">
          <w:rPr>
            <w:rStyle w:val="apple-converted-space"/>
            <w:i/>
            <w:iCs/>
            <w:bdr w:val="none" w:sz="0" w:space="0" w:color="auto" w:frame="1"/>
          </w:rPr>
          <w:t> </w:t>
        </w:r>
        <w:r w:rsidRPr="00977DE6">
          <w:t>Как вы думаете, из чего сделана наша мебель?</w:t>
        </w:r>
        <w:r w:rsidRPr="00977DE6">
          <w:rPr>
            <w:rStyle w:val="apple-converted-space"/>
          </w:rPr>
          <w:t> </w:t>
        </w:r>
        <w:r w:rsidRPr="00977DE6">
          <w:rPr>
            <w:i/>
            <w:iCs/>
            <w:bdr w:val="none" w:sz="0" w:space="0" w:color="auto" w:frame="1"/>
          </w:rPr>
          <w:t>(Из дерева.)</w:t>
        </w:r>
        <w:r w:rsidRPr="00977DE6">
          <w:rPr>
            <w:rStyle w:val="apple-converted-space"/>
            <w:i/>
            <w:iCs/>
            <w:bdr w:val="none" w:sz="0" w:space="0" w:color="auto" w:frame="1"/>
          </w:rPr>
          <w:t> </w:t>
        </w:r>
        <w:r w:rsidRPr="00977DE6">
          <w:t xml:space="preserve">Значит, она </w:t>
        </w:r>
        <w:proofErr w:type="spellStart"/>
        <w:r w:rsidRPr="00977DE6">
          <w:t>какая</w:t>
        </w:r>
        <w:proofErr w:type="gramStart"/>
        <w:r w:rsidRPr="00977DE6">
          <w:t>?</w:t>
        </w:r>
        <w:r w:rsidRPr="00977DE6">
          <w:rPr>
            <w:i/>
            <w:iCs/>
            <w:bdr w:val="none" w:sz="0" w:space="0" w:color="auto" w:frame="1"/>
          </w:rPr>
          <w:t>Д</w:t>
        </w:r>
        <w:proofErr w:type="gramEnd"/>
        <w:r w:rsidRPr="00977DE6">
          <w:rPr>
            <w:i/>
            <w:iCs/>
            <w:bdr w:val="none" w:sz="0" w:space="0" w:color="auto" w:frame="1"/>
          </w:rPr>
          <w:t>еревянная</w:t>
        </w:r>
        <w:proofErr w:type="spellEnd"/>
        <w:r w:rsidRPr="00977DE6">
          <w:rPr>
            <w:i/>
            <w:iCs/>
            <w:bdr w:val="none" w:sz="0" w:space="0" w:color="auto" w:frame="1"/>
          </w:rPr>
          <w:t>.)</w:t>
        </w:r>
      </w:ins>
    </w:p>
    <w:p w:rsidR="007B4FA7" w:rsidRPr="00977DE6" w:rsidRDefault="007B4FA7" w:rsidP="00977DE6">
      <w:pPr>
        <w:pStyle w:val="a4"/>
        <w:spacing w:before="0" w:beforeAutospacing="0" w:after="0" w:afterAutospacing="0" w:line="330" w:lineRule="atLeast"/>
        <w:textAlignment w:val="baseline"/>
        <w:rPr>
          <w:ins w:id="124" w:author="Unknown"/>
        </w:rPr>
      </w:pPr>
      <w:ins w:id="125" w:author="Unknown">
        <w:r w:rsidRPr="00977DE6">
          <w:t>3. Итог занятия.</w:t>
        </w:r>
      </w:ins>
    </w:p>
    <w:p w:rsidR="007B4FA7" w:rsidRDefault="007B4FA7" w:rsidP="007B4FA7">
      <w:pPr>
        <w:pStyle w:val="a4"/>
        <w:spacing w:before="0" w:beforeAutospacing="0" w:after="0" w:afterAutospacing="0" w:line="330" w:lineRule="atLeast"/>
        <w:textAlignment w:val="baseline"/>
        <w:rPr>
          <w:rFonts w:ascii="Arial" w:hAnsi="Arial" w:cs="Arial"/>
          <w:color w:val="333333"/>
          <w:sz w:val="23"/>
          <w:szCs w:val="23"/>
        </w:rPr>
      </w:pPr>
      <w:ins w:id="126" w:author="Unknown">
        <w:r>
          <w:rPr>
            <w:rFonts w:ascii="Arial" w:hAnsi="Arial" w:cs="Arial"/>
            <w:color w:val="333333"/>
            <w:sz w:val="23"/>
            <w:szCs w:val="23"/>
          </w:rPr>
          <w:t>Педагог. Наша прогулка закончена, и нам пора возвращаться в детский сад.</w:t>
        </w:r>
      </w:ins>
    </w:p>
    <w:p w:rsidR="00112771" w:rsidRDefault="00112771" w:rsidP="007B4FA7">
      <w:pPr>
        <w:pStyle w:val="a4"/>
        <w:spacing w:before="0" w:beforeAutospacing="0" w:after="0" w:afterAutospacing="0" w:line="330" w:lineRule="atLeast"/>
        <w:textAlignment w:val="baseline"/>
        <w:rPr>
          <w:rFonts w:ascii="Arial" w:hAnsi="Arial" w:cs="Arial"/>
          <w:color w:val="333333"/>
          <w:sz w:val="23"/>
          <w:szCs w:val="23"/>
        </w:rPr>
      </w:pPr>
    </w:p>
    <w:p w:rsidR="00112771" w:rsidRDefault="00112771" w:rsidP="007B4FA7">
      <w:pPr>
        <w:pStyle w:val="a4"/>
        <w:spacing w:before="0" w:beforeAutospacing="0" w:after="0" w:afterAutospacing="0" w:line="330" w:lineRule="atLeast"/>
        <w:textAlignment w:val="baseline"/>
        <w:rPr>
          <w:rFonts w:ascii="Arial" w:hAnsi="Arial" w:cs="Arial"/>
          <w:color w:val="333333"/>
          <w:sz w:val="23"/>
          <w:szCs w:val="23"/>
        </w:rPr>
      </w:pPr>
    </w:p>
    <w:p w:rsidR="00112771" w:rsidRDefault="00112771" w:rsidP="007B4FA7">
      <w:pPr>
        <w:pStyle w:val="a4"/>
        <w:spacing w:before="0" w:beforeAutospacing="0" w:after="0" w:afterAutospacing="0" w:line="330" w:lineRule="atLeast"/>
        <w:textAlignment w:val="baseline"/>
        <w:rPr>
          <w:rFonts w:ascii="Arial" w:hAnsi="Arial" w:cs="Arial"/>
          <w:color w:val="333333"/>
          <w:sz w:val="23"/>
          <w:szCs w:val="23"/>
        </w:rPr>
      </w:pPr>
    </w:p>
    <w:p w:rsidR="00112771" w:rsidRDefault="00112771" w:rsidP="007B4FA7">
      <w:pPr>
        <w:pStyle w:val="a4"/>
        <w:spacing w:before="0" w:beforeAutospacing="0" w:after="0" w:afterAutospacing="0" w:line="330" w:lineRule="atLeast"/>
        <w:textAlignment w:val="baseline"/>
        <w:rPr>
          <w:rFonts w:ascii="Arial" w:hAnsi="Arial" w:cs="Arial"/>
          <w:color w:val="333333"/>
          <w:sz w:val="23"/>
          <w:szCs w:val="23"/>
        </w:rPr>
      </w:pPr>
    </w:p>
    <w:p w:rsidR="00112771" w:rsidRDefault="00112771" w:rsidP="007B4FA7">
      <w:pPr>
        <w:pStyle w:val="a4"/>
        <w:spacing w:before="0" w:beforeAutospacing="0" w:after="0" w:afterAutospacing="0" w:line="330" w:lineRule="atLeast"/>
        <w:textAlignment w:val="baseline"/>
        <w:rPr>
          <w:rFonts w:ascii="Arial" w:hAnsi="Arial" w:cs="Arial"/>
          <w:color w:val="333333"/>
          <w:sz w:val="23"/>
          <w:szCs w:val="23"/>
        </w:rPr>
      </w:pPr>
    </w:p>
    <w:p w:rsidR="00112771" w:rsidRDefault="00112771" w:rsidP="007B4FA7">
      <w:pPr>
        <w:pStyle w:val="a4"/>
        <w:spacing w:before="0" w:beforeAutospacing="0" w:after="0" w:afterAutospacing="0" w:line="330" w:lineRule="atLeast"/>
        <w:textAlignment w:val="baseline"/>
        <w:rPr>
          <w:rFonts w:ascii="Arial" w:hAnsi="Arial" w:cs="Arial"/>
          <w:color w:val="333333"/>
          <w:sz w:val="23"/>
          <w:szCs w:val="23"/>
        </w:rPr>
      </w:pPr>
    </w:p>
    <w:p w:rsidR="00112771" w:rsidRDefault="00112771" w:rsidP="007B4FA7">
      <w:pPr>
        <w:pStyle w:val="a4"/>
        <w:spacing w:before="0" w:beforeAutospacing="0" w:after="0" w:afterAutospacing="0" w:line="330" w:lineRule="atLeast"/>
        <w:textAlignment w:val="baseline"/>
        <w:rPr>
          <w:rFonts w:ascii="Arial" w:hAnsi="Arial" w:cs="Arial"/>
          <w:color w:val="333333"/>
          <w:sz w:val="23"/>
          <w:szCs w:val="23"/>
        </w:rPr>
      </w:pPr>
    </w:p>
    <w:p w:rsidR="00112771" w:rsidRDefault="00112771" w:rsidP="007B4FA7">
      <w:pPr>
        <w:pStyle w:val="a4"/>
        <w:spacing w:before="0" w:beforeAutospacing="0" w:after="0" w:afterAutospacing="0" w:line="330" w:lineRule="atLeast"/>
        <w:textAlignment w:val="baseline"/>
        <w:rPr>
          <w:rFonts w:ascii="Arial" w:hAnsi="Arial" w:cs="Arial"/>
          <w:color w:val="333333"/>
          <w:sz w:val="23"/>
          <w:szCs w:val="23"/>
        </w:rPr>
      </w:pPr>
    </w:p>
    <w:p w:rsidR="00112771" w:rsidRDefault="00112771" w:rsidP="007B4FA7">
      <w:pPr>
        <w:pStyle w:val="a4"/>
        <w:spacing w:before="0" w:beforeAutospacing="0" w:after="0" w:afterAutospacing="0" w:line="330" w:lineRule="atLeast"/>
        <w:textAlignment w:val="baseline"/>
        <w:rPr>
          <w:rFonts w:ascii="Arial" w:hAnsi="Arial" w:cs="Arial"/>
          <w:color w:val="333333"/>
          <w:sz w:val="23"/>
          <w:szCs w:val="23"/>
        </w:rPr>
      </w:pPr>
    </w:p>
    <w:p w:rsidR="00112771" w:rsidRDefault="00112771" w:rsidP="007B4FA7">
      <w:pPr>
        <w:pStyle w:val="a4"/>
        <w:spacing w:before="0" w:beforeAutospacing="0" w:after="0" w:afterAutospacing="0" w:line="330" w:lineRule="atLeast"/>
        <w:textAlignment w:val="baseline"/>
        <w:rPr>
          <w:rFonts w:ascii="Arial" w:hAnsi="Arial" w:cs="Arial"/>
          <w:color w:val="333333"/>
          <w:sz w:val="23"/>
          <w:szCs w:val="23"/>
        </w:rPr>
      </w:pPr>
    </w:p>
    <w:p w:rsidR="00112771" w:rsidRDefault="00112771" w:rsidP="007B4FA7">
      <w:pPr>
        <w:pStyle w:val="a4"/>
        <w:spacing w:before="0" w:beforeAutospacing="0" w:after="0" w:afterAutospacing="0" w:line="330" w:lineRule="atLeast"/>
        <w:textAlignment w:val="baseline"/>
        <w:rPr>
          <w:rFonts w:ascii="Arial" w:hAnsi="Arial" w:cs="Arial"/>
          <w:color w:val="333333"/>
          <w:sz w:val="23"/>
          <w:szCs w:val="23"/>
        </w:rPr>
      </w:pPr>
    </w:p>
    <w:p w:rsidR="00112771" w:rsidRDefault="00112771" w:rsidP="007B4FA7">
      <w:pPr>
        <w:pStyle w:val="a4"/>
        <w:spacing w:before="0" w:beforeAutospacing="0" w:after="0" w:afterAutospacing="0" w:line="330" w:lineRule="atLeast"/>
        <w:textAlignment w:val="baseline"/>
        <w:rPr>
          <w:rFonts w:ascii="Arial" w:hAnsi="Arial" w:cs="Arial"/>
          <w:color w:val="333333"/>
          <w:sz w:val="23"/>
          <w:szCs w:val="23"/>
        </w:rPr>
      </w:pPr>
    </w:p>
    <w:p w:rsidR="00112771" w:rsidRDefault="00112771" w:rsidP="00112771">
      <w:pPr>
        <w:shd w:val="clear" w:color="auto" w:fill="FFFFFF"/>
        <w:spacing w:after="180" w:line="240" w:lineRule="auto"/>
        <w:jc w:val="center"/>
        <w:rPr>
          <w:rFonts w:ascii="Times New Roman" w:eastAsia="Times New Roman" w:hAnsi="Times New Roman" w:cs="Times New Roman"/>
          <w:b/>
          <w:bCs/>
          <w:color w:val="000000"/>
          <w:sz w:val="24"/>
          <w:szCs w:val="24"/>
        </w:rPr>
      </w:pPr>
      <w:r w:rsidRPr="00F8298F">
        <w:rPr>
          <w:rFonts w:ascii="Times New Roman" w:eastAsia="Times New Roman" w:hAnsi="Times New Roman" w:cs="Times New Roman"/>
          <w:b/>
          <w:bCs/>
          <w:color w:val="000000"/>
          <w:sz w:val="24"/>
          <w:szCs w:val="24"/>
        </w:rPr>
        <w:lastRenderedPageBreak/>
        <w:t>Тема</w:t>
      </w:r>
      <w:r>
        <w:rPr>
          <w:rFonts w:ascii="Times New Roman" w:eastAsia="Times New Roman" w:hAnsi="Times New Roman" w:cs="Times New Roman"/>
          <w:b/>
          <w:bCs/>
          <w:color w:val="000000"/>
          <w:sz w:val="24"/>
          <w:szCs w:val="24"/>
        </w:rPr>
        <w:t>:  «День Народного Единства</w:t>
      </w:r>
      <w:r w:rsidRPr="00F8298F">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w:t>
      </w:r>
    </w:p>
    <w:p w:rsidR="00672D25" w:rsidRPr="00672D25" w:rsidRDefault="00672D25" w:rsidP="00672D25">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Цели и задачи:</w:t>
      </w:r>
    </w:p>
    <w:p w:rsidR="00112771" w:rsidRPr="00112771" w:rsidRDefault="00112771" w:rsidP="00112771">
      <w:pPr>
        <w:shd w:val="clear" w:color="auto" w:fill="FFFFFF"/>
        <w:spacing w:after="0" w:line="240" w:lineRule="auto"/>
        <w:rPr>
          <w:rFonts w:ascii="Times New Roman" w:eastAsia="Times New Roman" w:hAnsi="Times New Roman" w:cs="Times New Roman"/>
          <w:color w:val="000000"/>
          <w:sz w:val="24"/>
          <w:szCs w:val="24"/>
        </w:rPr>
      </w:pPr>
      <w:r w:rsidRPr="00112771">
        <w:rPr>
          <w:rFonts w:ascii="Times New Roman" w:eastAsia="Times New Roman" w:hAnsi="Times New Roman" w:cs="Times New Roman"/>
          <w:b/>
          <w:bCs/>
          <w:color w:val="000000"/>
          <w:sz w:val="24"/>
          <w:szCs w:val="24"/>
        </w:rPr>
        <w:t>К</w:t>
      </w:r>
      <w:r w:rsidR="00672D25">
        <w:rPr>
          <w:rFonts w:ascii="Times New Roman" w:eastAsia="Times New Roman" w:hAnsi="Times New Roman" w:cs="Times New Roman"/>
          <w:b/>
          <w:bCs/>
          <w:color w:val="000000"/>
          <w:sz w:val="24"/>
          <w:szCs w:val="24"/>
        </w:rPr>
        <w:t>оррекционно-образовательные</w:t>
      </w:r>
      <w:r w:rsidRPr="00112771">
        <w:rPr>
          <w:rFonts w:ascii="Times New Roman" w:eastAsia="Times New Roman" w:hAnsi="Times New Roman" w:cs="Times New Roman"/>
          <w:b/>
          <w:bCs/>
          <w:color w:val="000000"/>
          <w:sz w:val="24"/>
          <w:szCs w:val="24"/>
        </w:rPr>
        <w:t>:</w:t>
      </w:r>
    </w:p>
    <w:p w:rsidR="00112771" w:rsidRPr="00112771" w:rsidRDefault="00112771" w:rsidP="00112771">
      <w:pPr>
        <w:pStyle w:val="a4"/>
        <w:spacing w:before="0" w:beforeAutospacing="0" w:after="0" w:afterAutospacing="0" w:line="330" w:lineRule="atLeast"/>
        <w:textAlignment w:val="baseline"/>
        <w:rPr>
          <w:shd w:val="clear" w:color="auto" w:fill="FFFFFF"/>
        </w:rPr>
      </w:pPr>
      <w:r w:rsidRPr="00112771">
        <w:rPr>
          <w:shd w:val="clear" w:color="auto" w:fill="FFFFFF"/>
        </w:rPr>
        <w:t xml:space="preserve">1.      Расширение представления детей о национальных праздниках. </w:t>
      </w:r>
    </w:p>
    <w:p w:rsidR="00112771" w:rsidRPr="00112771" w:rsidRDefault="00112771" w:rsidP="00112771">
      <w:pPr>
        <w:pStyle w:val="a4"/>
        <w:spacing w:before="0" w:beforeAutospacing="0" w:after="0" w:afterAutospacing="0" w:line="330" w:lineRule="atLeast"/>
        <w:textAlignment w:val="baseline"/>
        <w:rPr>
          <w:shd w:val="clear" w:color="auto" w:fill="FFFFFF"/>
        </w:rPr>
      </w:pPr>
      <w:r w:rsidRPr="00112771">
        <w:rPr>
          <w:shd w:val="clear" w:color="auto" w:fill="FFFFFF"/>
        </w:rPr>
        <w:t xml:space="preserve">2.      Демонстрация детям значения сплоченности в жизни человека и целого народа. </w:t>
      </w:r>
    </w:p>
    <w:p w:rsidR="00112771" w:rsidRPr="00112771" w:rsidRDefault="00112771" w:rsidP="00112771">
      <w:pPr>
        <w:pStyle w:val="a4"/>
        <w:spacing w:before="0" w:beforeAutospacing="0" w:after="0" w:afterAutospacing="0" w:line="330" w:lineRule="atLeast"/>
        <w:textAlignment w:val="baseline"/>
        <w:rPr>
          <w:color w:val="333333"/>
          <w:shd w:val="clear" w:color="auto" w:fill="FFFFFF"/>
        </w:rPr>
      </w:pPr>
      <w:r w:rsidRPr="00112771">
        <w:rPr>
          <w:shd w:val="clear" w:color="auto" w:fill="FFFFFF"/>
        </w:rPr>
        <w:t xml:space="preserve">3.      Учить узнавать и называть героев России, воспитывать уважение к людям, прославившим Россию. </w:t>
      </w:r>
    </w:p>
    <w:p w:rsidR="00112771" w:rsidRPr="00112771" w:rsidRDefault="00361A95" w:rsidP="00112771">
      <w:p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hAnsi="Times New Roman" w:cs="Times New Roman"/>
          <w:sz w:val="24"/>
          <w:szCs w:val="24"/>
        </w:rPr>
        <w:t>4. Подбор прилагательных к существительным. Обогащение словаря прилагательными.</w:t>
      </w:r>
    </w:p>
    <w:p w:rsidR="00112771" w:rsidRPr="00112771" w:rsidRDefault="00672D25" w:rsidP="0011277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Коррекционно-развивающие</w:t>
      </w:r>
      <w:r w:rsidR="00112771" w:rsidRPr="00112771">
        <w:rPr>
          <w:rFonts w:ascii="Times New Roman" w:eastAsia="Times New Roman" w:hAnsi="Times New Roman" w:cs="Times New Roman"/>
          <w:b/>
          <w:bCs/>
          <w:color w:val="000000"/>
          <w:sz w:val="24"/>
          <w:szCs w:val="24"/>
        </w:rPr>
        <w:t>:</w:t>
      </w:r>
    </w:p>
    <w:p w:rsidR="00112771" w:rsidRPr="00112771" w:rsidRDefault="00112771" w:rsidP="00112771">
      <w:pPr>
        <w:shd w:val="clear" w:color="auto" w:fill="FFFFFF"/>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1.</w:t>
      </w:r>
      <w:r w:rsidRPr="00112771">
        <w:rPr>
          <w:rFonts w:ascii="Times New Roman" w:eastAsia="Times New Roman" w:hAnsi="Times New Roman" w:cs="Times New Roman"/>
          <w:color w:val="000000"/>
          <w:sz w:val="24"/>
          <w:szCs w:val="24"/>
        </w:rPr>
        <w:t xml:space="preserve">Развивать </w:t>
      </w:r>
      <w:r w:rsidRPr="00112771">
        <w:rPr>
          <w:rFonts w:ascii="Times New Roman" w:hAnsi="Times New Roman" w:cs="Times New Roman"/>
          <w:sz w:val="24"/>
          <w:szCs w:val="24"/>
        </w:rPr>
        <w:t>слуховое</w:t>
      </w:r>
      <w:r w:rsidRPr="00112771">
        <w:rPr>
          <w:rStyle w:val="apple-converted-space"/>
          <w:rFonts w:ascii="Times New Roman" w:hAnsi="Times New Roman" w:cs="Times New Roman"/>
          <w:sz w:val="24"/>
          <w:szCs w:val="24"/>
        </w:rPr>
        <w:t> </w:t>
      </w:r>
      <w:r w:rsidRPr="00112771">
        <w:rPr>
          <w:rStyle w:val="a3"/>
          <w:rFonts w:ascii="Times New Roman" w:hAnsi="Times New Roman" w:cs="Times New Roman"/>
          <w:b w:val="0"/>
          <w:sz w:val="24"/>
          <w:szCs w:val="24"/>
          <w:bdr w:val="none" w:sz="0" w:space="0" w:color="auto" w:frame="1"/>
        </w:rPr>
        <w:t>внимание и</w:t>
      </w:r>
      <w:r w:rsidRPr="00112771">
        <w:rPr>
          <w:rStyle w:val="apple-converted-space"/>
          <w:rFonts w:ascii="Times New Roman" w:hAnsi="Times New Roman" w:cs="Times New Roman"/>
          <w:b/>
          <w:bCs/>
          <w:sz w:val="24"/>
          <w:szCs w:val="24"/>
          <w:bdr w:val="none" w:sz="0" w:space="0" w:color="auto" w:frame="1"/>
        </w:rPr>
        <w:t> </w:t>
      </w:r>
      <w:hyperlink r:id="rId13" w:tgtFrame="_blank" w:tooltip="Развитие логического мышления у дошкольников" w:history="1">
        <w:r w:rsidRPr="00112771">
          <w:rPr>
            <w:rStyle w:val="a8"/>
            <w:rFonts w:ascii="Times New Roman" w:hAnsi="Times New Roman" w:cs="Times New Roman"/>
            <w:bCs/>
            <w:color w:val="auto"/>
            <w:sz w:val="24"/>
            <w:szCs w:val="24"/>
            <w:u w:val="none"/>
            <w:bdr w:val="none" w:sz="0" w:space="0" w:color="auto" w:frame="1"/>
          </w:rPr>
          <w:t>логическое мышление</w:t>
        </w:r>
      </w:hyperlink>
      <w:r w:rsidRPr="00112771">
        <w:rPr>
          <w:rFonts w:ascii="Times New Roman" w:hAnsi="Times New Roman" w:cs="Times New Roman"/>
          <w:sz w:val="24"/>
          <w:szCs w:val="24"/>
        </w:rPr>
        <w:t>.</w:t>
      </w:r>
    </w:p>
    <w:p w:rsidR="00112771" w:rsidRPr="00112771" w:rsidRDefault="00112771" w:rsidP="00112771">
      <w:pPr>
        <w:shd w:val="clear" w:color="auto" w:fill="FFFFFF"/>
        <w:spacing w:after="0" w:line="240" w:lineRule="auto"/>
        <w:rPr>
          <w:rFonts w:ascii="Times New Roman" w:eastAsia="Times New Roman" w:hAnsi="Times New Roman" w:cs="Times New Roman"/>
          <w:color w:val="000000"/>
          <w:sz w:val="24"/>
          <w:szCs w:val="24"/>
        </w:rPr>
      </w:pPr>
      <w:r w:rsidRPr="00112771">
        <w:rPr>
          <w:rFonts w:ascii="Times New Roman" w:eastAsia="Times New Roman" w:hAnsi="Times New Roman" w:cs="Times New Roman"/>
          <w:color w:val="000000"/>
          <w:sz w:val="24"/>
          <w:szCs w:val="24"/>
        </w:rPr>
        <w:t xml:space="preserve"> 2. Развивать </w:t>
      </w:r>
      <w:r w:rsidRPr="00112771">
        <w:rPr>
          <w:rFonts w:ascii="Times New Roman" w:hAnsi="Times New Roman" w:cs="Times New Roman"/>
          <w:sz w:val="24"/>
          <w:szCs w:val="24"/>
        </w:rPr>
        <w:t xml:space="preserve">воображение, зрительное восприятие и координацию движения, </w:t>
      </w:r>
      <w:hyperlink r:id="rId14" w:tgtFrame="_blank" w:tooltip="Развитие мелкой моторики рук дошкольников" w:history="1">
        <w:r w:rsidRPr="00112771">
          <w:rPr>
            <w:rStyle w:val="a8"/>
            <w:rFonts w:ascii="Times New Roman" w:hAnsi="Times New Roman" w:cs="Times New Roman"/>
            <w:bCs/>
            <w:color w:val="auto"/>
            <w:sz w:val="24"/>
            <w:szCs w:val="24"/>
            <w:u w:val="none"/>
            <w:bdr w:val="none" w:sz="0" w:space="0" w:color="auto" w:frame="1"/>
          </w:rPr>
          <w:t>мелкую моторику пальцев рук</w:t>
        </w:r>
      </w:hyperlink>
      <w:r w:rsidRPr="00112771">
        <w:rPr>
          <w:rFonts w:ascii="Times New Roman" w:hAnsi="Times New Roman" w:cs="Times New Roman"/>
          <w:sz w:val="24"/>
          <w:szCs w:val="24"/>
        </w:rPr>
        <w:t>.</w:t>
      </w:r>
    </w:p>
    <w:p w:rsidR="00112771" w:rsidRPr="00112771" w:rsidRDefault="00112771" w:rsidP="00112771">
      <w:pPr>
        <w:shd w:val="clear" w:color="auto" w:fill="FFFFFF"/>
        <w:spacing w:after="0" w:line="240" w:lineRule="auto"/>
        <w:rPr>
          <w:rFonts w:ascii="Times New Roman" w:eastAsia="Times New Roman" w:hAnsi="Times New Roman" w:cs="Times New Roman"/>
          <w:b/>
          <w:bCs/>
          <w:color w:val="000000"/>
          <w:sz w:val="24"/>
          <w:szCs w:val="24"/>
        </w:rPr>
      </w:pPr>
    </w:p>
    <w:p w:rsidR="00112771" w:rsidRPr="00112771" w:rsidRDefault="00672D25" w:rsidP="0011277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Коррекционно-воспитательные</w:t>
      </w:r>
      <w:r w:rsidR="00112771" w:rsidRPr="00112771">
        <w:rPr>
          <w:rFonts w:ascii="Times New Roman" w:eastAsia="Times New Roman" w:hAnsi="Times New Roman" w:cs="Times New Roman"/>
          <w:b/>
          <w:bCs/>
          <w:color w:val="000000"/>
          <w:sz w:val="24"/>
          <w:szCs w:val="24"/>
        </w:rPr>
        <w:t>:</w:t>
      </w:r>
    </w:p>
    <w:p w:rsidR="00112771" w:rsidRPr="00112771" w:rsidRDefault="00112771" w:rsidP="00112771">
      <w:pPr>
        <w:pStyle w:val="a4"/>
        <w:spacing w:before="0" w:beforeAutospacing="0" w:after="0" w:afterAutospacing="0" w:line="330" w:lineRule="atLeast"/>
        <w:textAlignment w:val="baseline"/>
        <w:rPr>
          <w:shd w:val="clear" w:color="auto" w:fill="FFFFFF"/>
        </w:rPr>
      </w:pPr>
      <w:r w:rsidRPr="00112771">
        <w:rPr>
          <w:shd w:val="clear" w:color="auto" w:fill="FFFFFF"/>
        </w:rPr>
        <w:t xml:space="preserve">1. Воспитание у детей чувства дружбы и патриотизма. </w:t>
      </w:r>
    </w:p>
    <w:p w:rsidR="00112771" w:rsidRDefault="00112771" w:rsidP="00112771">
      <w:pPr>
        <w:pStyle w:val="a4"/>
        <w:spacing w:before="0" w:beforeAutospacing="0" w:after="0" w:afterAutospacing="0" w:line="330" w:lineRule="atLeast"/>
        <w:textAlignment w:val="baseline"/>
        <w:rPr>
          <w:shd w:val="clear" w:color="auto" w:fill="FFFFFF"/>
        </w:rPr>
      </w:pPr>
      <w:r w:rsidRPr="00112771">
        <w:rPr>
          <w:shd w:val="clear" w:color="auto" w:fill="FFFFFF"/>
        </w:rPr>
        <w:t>2. Воспитание любви и уважения к русским национальным героям.</w:t>
      </w:r>
    </w:p>
    <w:p w:rsidR="00112771" w:rsidRPr="00112771" w:rsidRDefault="00112771" w:rsidP="00112771">
      <w:pPr>
        <w:pStyle w:val="a4"/>
        <w:spacing w:before="0" w:beforeAutospacing="0" w:after="0" w:afterAutospacing="0" w:line="330" w:lineRule="atLeast"/>
        <w:textAlignment w:val="baseline"/>
        <w:rPr>
          <w:shd w:val="clear" w:color="auto" w:fill="FFFFFF"/>
        </w:rPr>
      </w:pPr>
    </w:p>
    <w:p w:rsidR="00112771" w:rsidRDefault="00112771" w:rsidP="00112771">
      <w:pPr>
        <w:pStyle w:val="a4"/>
        <w:spacing w:before="0" w:beforeAutospacing="0" w:after="0" w:afterAutospacing="0" w:line="330" w:lineRule="atLeast"/>
        <w:textAlignment w:val="baseline"/>
        <w:rPr>
          <w:shd w:val="clear" w:color="auto" w:fill="FFFFFF"/>
        </w:rPr>
      </w:pPr>
      <w:r>
        <w:rPr>
          <w:rFonts w:ascii="Arial" w:hAnsi="Arial" w:cs="Arial"/>
          <w:color w:val="333333"/>
          <w:sz w:val="21"/>
          <w:szCs w:val="21"/>
          <w:shd w:val="clear" w:color="auto" w:fill="FFFFFF"/>
        </w:rPr>
        <w:t xml:space="preserve"> </w:t>
      </w:r>
      <w:r w:rsidRPr="00112771">
        <w:rPr>
          <w:b/>
          <w:shd w:val="clear" w:color="auto" w:fill="FFFFFF"/>
        </w:rPr>
        <w:t xml:space="preserve">Оборудование: </w:t>
      </w:r>
      <w:r>
        <w:rPr>
          <w:shd w:val="clear" w:color="auto" w:fill="FFFFFF"/>
        </w:rPr>
        <w:t>флаг, герб России,</w:t>
      </w:r>
      <w:r w:rsidRPr="00112771">
        <w:rPr>
          <w:shd w:val="clear" w:color="auto" w:fill="FFFFFF"/>
        </w:rPr>
        <w:t xml:space="preserve"> картина с изображением</w:t>
      </w:r>
      <w:r>
        <w:rPr>
          <w:shd w:val="clear" w:color="auto" w:fill="FFFFFF"/>
        </w:rPr>
        <w:t xml:space="preserve"> памятника Минину и Пожарскому.</w:t>
      </w:r>
      <w:r w:rsidRPr="00112771">
        <w:rPr>
          <w:shd w:val="clear" w:color="auto" w:fill="FFFFFF"/>
        </w:rPr>
        <w:t xml:space="preserve">        </w:t>
      </w:r>
    </w:p>
    <w:p w:rsidR="00672D25" w:rsidRDefault="00672D25" w:rsidP="00112771">
      <w:pPr>
        <w:pStyle w:val="a4"/>
        <w:spacing w:before="0" w:beforeAutospacing="0" w:after="0" w:afterAutospacing="0" w:line="330" w:lineRule="atLeast"/>
        <w:textAlignment w:val="baseline"/>
        <w:rPr>
          <w:b/>
          <w:shd w:val="clear" w:color="auto" w:fill="FFFFFF"/>
        </w:rPr>
      </w:pPr>
    </w:p>
    <w:p w:rsidR="00112771" w:rsidRDefault="00112771" w:rsidP="00112771">
      <w:pPr>
        <w:pStyle w:val="a4"/>
        <w:spacing w:before="0" w:beforeAutospacing="0" w:after="0" w:afterAutospacing="0" w:line="330" w:lineRule="atLeast"/>
        <w:textAlignment w:val="baseline"/>
        <w:rPr>
          <w:b/>
          <w:shd w:val="clear" w:color="auto" w:fill="FFFFFF"/>
        </w:rPr>
      </w:pPr>
      <w:r w:rsidRPr="00112771">
        <w:rPr>
          <w:b/>
          <w:shd w:val="clear" w:color="auto" w:fill="FFFFFF"/>
        </w:rPr>
        <w:t>Ход:</w:t>
      </w:r>
    </w:p>
    <w:p w:rsidR="00112771" w:rsidRPr="00112771" w:rsidRDefault="00112771" w:rsidP="00112771">
      <w:pPr>
        <w:pStyle w:val="a4"/>
        <w:spacing w:before="0" w:beforeAutospacing="0" w:after="0" w:afterAutospacing="0" w:line="330" w:lineRule="atLeast"/>
        <w:textAlignment w:val="baseline"/>
        <w:rPr>
          <w:b/>
          <w:shd w:val="clear" w:color="auto" w:fill="FFFFFF"/>
        </w:rPr>
      </w:pPr>
      <w:r w:rsidRPr="00112771">
        <w:rPr>
          <w:b/>
          <w:shd w:val="clear" w:color="auto" w:fill="FFFFFF"/>
        </w:rPr>
        <w:t>1.</w:t>
      </w:r>
      <w:r>
        <w:rPr>
          <w:b/>
          <w:shd w:val="clear" w:color="auto" w:fill="FFFFFF"/>
        </w:rPr>
        <w:t xml:space="preserve"> Орг</w:t>
      </w:r>
      <w:r w:rsidR="00361A95">
        <w:rPr>
          <w:b/>
          <w:shd w:val="clear" w:color="auto" w:fill="FFFFFF"/>
        </w:rPr>
        <w:t>.</w:t>
      </w:r>
      <w:r>
        <w:rPr>
          <w:b/>
          <w:shd w:val="clear" w:color="auto" w:fill="FFFFFF"/>
        </w:rPr>
        <w:t xml:space="preserve"> </w:t>
      </w:r>
      <w:r w:rsidR="00361A95">
        <w:rPr>
          <w:b/>
          <w:shd w:val="clear" w:color="auto" w:fill="FFFFFF"/>
        </w:rPr>
        <w:t>М</w:t>
      </w:r>
      <w:r>
        <w:rPr>
          <w:b/>
          <w:shd w:val="clear" w:color="auto" w:fill="FFFFFF"/>
        </w:rPr>
        <w:t>омент</w:t>
      </w:r>
      <w:r w:rsidR="00361A95">
        <w:rPr>
          <w:b/>
          <w:shd w:val="clear" w:color="auto" w:fill="FFFFFF"/>
        </w:rPr>
        <w:t>.</w:t>
      </w:r>
    </w:p>
    <w:p w:rsidR="00112771" w:rsidRDefault="00112771" w:rsidP="00112771">
      <w:pPr>
        <w:pStyle w:val="a4"/>
        <w:spacing w:before="0" w:beforeAutospacing="0" w:after="0" w:afterAutospacing="0" w:line="330" w:lineRule="atLeast"/>
        <w:textAlignment w:val="baseline"/>
        <w:rPr>
          <w:shd w:val="clear" w:color="auto" w:fill="FFFFFF"/>
        </w:rPr>
      </w:pPr>
      <w:r w:rsidRPr="00112771">
        <w:rPr>
          <w:shd w:val="clear" w:color="auto" w:fill="FFFFFF"/>
        </w:rPr>
        <w:t>Дети, есть много добрых и хороших слов в русском языке, но есть среди них такие слова, которые всегда вызывают</w:t>
      </w:r>
      <w:r>
        <w:rPr>
          <w:shd w:val="clear" w:color="auto" w:fill="FFFFFF"/>
        </w:rPr>
        <w:t xml:space="preserve"> у нас чувство гордости и любви </w:t>
      </w:r>
      <w:r w:rsidRPr="00112771">
        <w:rPr>
          <w:shd w:val="clear" w:color="auto" w:fill="FFFFFF"/>
        </w:rPr>
        <w:t xml:space="preserve"> «Дом», «Отечество», «Рос</w:t>
      </w:r>
      <w:r>
        <w:rPr>
          <w:shd w:val="clear" w:color="auto" w:fill="FFFFFF"/>
        </w:rPr>
        <w:t>сия»,</w:t>
      </w:r>
      <w:r w:rsidRPr="00112771">
        <w:rPr>
          <w:shd w:val="clear" w:color="auto" w:fill="FFFFFF"/>
        </w:rPr>
        <w:t xml:space="preserve"> «Родная сторона»… Скажет кто, что означают</w:t>
      </w:r>
      <w:proofErr w:type="gramStart"/>
      <w:r w:rsidRPr="00112771">
        <w:rPr>
          <w:shd w:val="clear" w:color="auto" w:fill="FFFFFF"/>
        </w:rPr>
        <w:t xml:space="preserve"> Э</w:t>
      </w:r>
      <w:proofErr w:type="gramEnd"/>
      <w:r w:rsidRPr="00112771">
        <w:rPr>
          <w:shd w:val="clear" w:color="auto" w:fill="FFFFFF"/>
        </w:rPr>
        <w:t xml:space="preserve">ти громкие слова? </w:t>
      </w:r>
      <w:r>
        <w:rPr>
          <w:shd w:val="clear" w:color="auto" w:fill="FFFFFF"/>
        </w:rPr>
        <w:t xml:space="preserve"> </w:t>
      </w:r>
      <w:r w:rsidRPr="00112771">
        <w:rPr>
          <w:shd w:val="clear" w:color="auto" w:fill="FFFFFF"/>
        </w:rPr>
        <w:t>Мы живем в России.</w:t>
      </w:r>
    </w:p>
    <w:p w:rsidR="00112771" w:rsidRDefault="00112771" w:rsidP="00112771">
      <w:pPr>
        <w:pStyle w:val="a4"/>
        <w:spacing w:before="0" w:beforeAutospacing="0" w:after="0" w:afterAutospacing="0" w:line="330" w:lineRule="atLeast"/>
        <w:textAlignment w:val="baseline"/>
        <w:rPr>
          <w:shd w:val="clear" w:color="auto" w:fill="FFFFFF"/>
        </w:rPr>
      </w:pPr>
      <w:r w:rsidRPr="00112771">
        <w:rPr>
          <w:shd w:val="clear" w:color="auto" w:fill="FFFFFF"/>
        </w:rPr>
        <w:t xml:space="preserve"> 4 ноября, какая страна отмечает праздник День народного единства? Почему так называется? </w:t>
      </w:r>
      <w:r>
        <w:rPr>
          <w:shd w:val="clear" w:color="auto" w:fill="FFFFFF"/>
        </w:rPr>
        <w:t>(ответы детей)</w:t>
      </w:r>
    </w:p>
    <w:p w:rsidR="00112771" w:rsidRPr="00112771" w:rsidRDefault="00112771" w:rsidP="00112771">
      <w:pPr>
        <w:pStyle w:val="a4"/>
        <w:spacing w:before="0" w:beforeAutospacing="0" w:after="0" w:afterAutospacing="0" w:line="330" w:lineRule="atLeast"/>
        <w:textAlignment w:val="baseline"/>
        <w:rPr>
          <w:b/>
          <w:shd w:val="clear" w:color="auto" w:fill="FFFFFF"/>
        </w:rPr>
      </w:pPr>
      <w:r w:rsidRPr="00112771">
        <w:rPr>
          <w:b/>
          <w:shd w:val="clear" w:color="auto" w:fill="FFFFFF"/>
        </w:rPr>
        <w:t>2. Основная часть</w:t>
      </w:r>
      <w:r w:rsidR="00361A95">
        <w:rPr>
          <w:b/>
          <w:shd w:val="clear" w:color="auto" w:fill="FFFFFF"/>
        </w:rPr>
        <w:t>.</w:t>
      </w:r>
    </w:p>
    <w:p w:rsidR="00112771" w:rsidRDefault="00361A95" w:rsidP="00112771">
      <w:pPr>
        <w:pStyle w:val="a4"/>
        <w:spacing w:before="0" w:beforeAutospacing="0" w:after="0" w:afterAutospacing="0" w:line="330" w:lineRule="atLeast"/>
        <w:textAlignment w:val="baseline"/>
        <w:rPr>
          <w:shd w:val="clear" w:color="auto" w:fill="FFFFFF"/>
        </w:rPr>
      </w:pPr>
      <w:r>
        <w:rPr>
          <w:shd w:val="clear" w:color="auto" w:fill="FFFFFF"/>
        </w:rPr>
        <w:t xml:space="preserve">1. </w:t>
      </w:r>
      <w:r w:rsidR="00112771" w:rsidRPr="00112771">
        <w:rPr>
          <w:shd w:val="clear" w:color="auto" w:fill="FFFFFF"/>
        </w:rPr>
        <w:t>Дети послушайте</w:t>
      </w:r>
      <w:r>
        <w:rPr>
          <w:shd w:val="clear" w:color="auto" w:fill="FFFFFF"/>
        </w:rPr>
        <w:t xml:space="preserve"> </w:t>
      </w:r>
      <w:proofErr w:type="spellStart"/>
      <w:proofErr w:type="gramStart"/>
      <w:r>
        <w:rPr>
          <w:shd w:val="clear" w:color="auto" w:fill="FFFFFF"/>
        </w:rPr>
        <w:t>стих-е</w:t>
      </w:r>
      <w:proofErr w:type="spellEnd"/>
      <w:proofErr w:type="gramEnd"/>
      <w:r w:rsidR="00112771" w:rsidRPr="00112771">
        <w:rPr>
          <w:shd w:val="clear" w:color="auto" w:fill="FFFFFF"/>
        </w:rPr>
        <w:t xml:space="preserve">: «День народного единства» </w:t>
      </w:r>
    </w:p>
    <w:p w:rsidR="00112771" w:rsidRDefault="00112771" w:rsidP="00112771">
      <w:pPr>
        <w:pStyle w:val="a4"/>
        <w:spacing w:before="0" w:beforeAutospacing="0" w:after="0" w:afterAutospacing="0" w:line="330" w:lineRule="atLeast"/>
        <w:textAlignment w:val="baseline"/>
        <w:rPr>
          <w:shd w:val="clear" w:color="auto" w:fill="FFFFFF"/>
        </w:rPr>
      </w:pPr>
      <w:r w:rsidRPr="00112771">
        <w:rPr>
          <w:shd w:val="clear" w:color="auto" w:fill="FFFFFF"/>
        </w:rPr>
        <w:t xml:space="preserve">С историей не спорят, с историей живут, </w:t>
      </w:r>
    </w:p>
    <w:p w:rsidR="00112771" w:rsidRDefault="00112771" w:rsidP="00112771">
      <w:pPr>
        <w:pStyle w:val="a4"/>
        <w:spacing w:before="0" w:beforeAutospacing="0" w:after="0" w:afterAutospacing="0" w:line="330" w:lineRule="atLeast"/>
        <w:textAlignment w:val="baseline"/>
        <w:rPr>
          <w:shd w:val="clear" w:color="auto" w:fill="FFFFFF"/>
        </w:rPr>
      </w:pPr>
      <w:r w:rsidRPr="00112771">
        <w:rPr>
          <w:shd w:val="clear" w:color="auto" w:fill="FFFFFF"/>
        </w:rPr>
        <w:t xml:space="preserve">Она объединяет, на подвиг и на труд. </w:t>
      </w:r>
    </w:p>
    <w:p w:rsidR="00112771" w:rsidRDefault="00112771" w:rsidP="00112771">
      <w:pPr>
        <w:pStyle w:val="a4"/>
        <w:spacing w:before="0" w:beforeAutospacing="0" w:after="0" w:afterAutospacing="0" w:line="330" w:lineRule="atLeast"/>
        <w:textAlignment w:val="baseline"/>
        <w:rPr>
          <w:shd w:val="clear" w:color="auto" w:fill="FFFFFF"/>
        </w:rPr>
      </w:pPr>
      <w:r w:rsidRPr="00112771">
        <w:rPr>
          <w:shd w:val="clear" w:color="auto" w:fill="FFFFFF"/>
        </w:rPr>
        <w:t xml:space="preserve">Едино государство, когда един народ, </w:t>
      </w:r>
    </w:p>
    <w:p w:rsidR="00112771" w:rsidRDefault="00112771" w:rsidP="00112771">
      <w:pPr>
        <w:pStyle w:val="a4"/>
        <w:spacing w:before="0" w:beforeAutospacing="0" w:after="0" w:afterAutospacing="0" w:line="330" w:lineRule="atLeast"/>
        <w:textAlignment w:val="baseline"/>
        <w:rPr>
          <w:shd w:val="clear" w:color="auto" w:fill="FFFFFF"/>
        </w:rPr>
      </w:pPr>
      <w:r w:rsidRPr="00112771">
        <w:rPr>
          <w:shd w:val="clear" w:color="auto" w:fill="FFFFFF"/>
        </w:rPr>
        <w:t>Когда великой силой, он движется вперед.</w:t>
      </w:r>
    </w:p>
    <w:p w:rsidR="00112771" w:rsidRDefault="00112771" w:rsidP="00112771">
      <w:pPr>
        <w:pStyle w:val="a4"/>
        <w:spacing w:before="0" w:beforeAutospacing="0" w:after="0" w:afterAutospacing="0" w:line="330" w:lineRule="atLeast"/>
        <w:textAlignment w:val="baseline"/>
        <w:rPr>
          <w:shd w:val="clear" w:color="auto" w:fill="FFFFFF"/>
        </w:rPr>
      </w:pPr>
      <w:r w:rsidRPr="00112771">
        <w:rPr>
          <w:shd w:val="clear" w:color="auto" w:fill="FFFFFF"/>
        </w:rPr>
        <w:t xml:space="preserve"> Врага он побеждает, объединившись в бой, </w:t>
      </w:r>
    </w:p>
    <w:p w:rsidR="00112771" w:rsidRDefault="00112771" w:rsidP="00112771">
      <w:pPr>
        <w:pStyle w:val="a4"/>
        <w:spacing w:before="0" w:beforeAutospacing="0" w:after="0" w:afterAutospacing="0" w:line="330" w:lineRule="atLeast"/>
        <w:textAlignment w:val="baseline"/>
        <w:rPr>
          <w:shd w:val="clear" w:color="auto" w:fill="FFFFFF"/>
        </w:rPr>
      </w:pPr>
      <w:r w:rsidRPr="00112771">
        <w:rPr>
          <w:shd w:val="clear" w:color="auto" w:fill="FFFFFF"/>
        </w:rPr>
        <w:t xml:space="preserve">И Русь освобождает, жертвует собой. </w:t>
      </w:r>
    </w:p>
    <w:p w:rsidR="00112771" w:rsidRDefault="00112771" w:rsidP="00112771">
      <w:pPr>
        <w:pStyle w:val="a4"/>
        <w:spacing w:before="0" w:beforeAutospacing="0" w:after="0" w:afterAutospacing="0" w:line="330" w:lineRule="atLeast"/>
        <w:textAlignment w:val="baseline"/>
        <w:rPr>
          <w:shd w:val="clear" w:color="auto" w:fill="FFFFFF"/>
        </w:rPr>
      </w:pPr>
      <w:r w:rsidRPr="00112771">
        <w:rPr>
          <w:shd w:val="clear" w:color="auto" w:fill="FFFFFF"/>
        </w:rPr>
        <w:t xml:space="preserve">Во славу тех героев, живем одной судьбой, </w:t>
      </w:r>
    </w:p>
    <w:p w:rsidR="00112771" w:rsidRDefault="00112771" w:rsidP="00112771">
      <w:pPr>
        <w:pStyle w:val="a4"/>
        <w:spacing w:before="0" w:beforeAutospacing="0" w:after="0" w:afterAutospacing="0" w:line="330" w:lineRule="atLeast"/>
        <w:textAlignment w:val="baseline"/>
        <w:rPr>
          <w:shd w:val="clear" w:color="auto" w:fill="FFFFFF"/>
        </w:rPr>
      </w:pPr>
      <w:r w:rsidRPr="00112771">
        <w:rPr>
          <w:shd w:val="clear" w:color="auto" w:fill="FFFFFF"/>
        </w:rPr>
        <w:t xml:space="preserve">Сегодня День единства, </w:t>
      </w:r>
    </w:p>
    <w:p w:rsidR="00112771" w:rsidRDefault="00112771" w:rsidP="00112771">
      <w:pPr>
        <w:pStyle w:val="a4"/>
        <w:spacing w:before="0" w:beforeAutospacing="0" w:after="0" w:afterAutospacing="0" w:line="330" w:lineRule="atLeast"/>
        <w:textAlignment w:val="baseline"/>
        <w:rPr>
          <w:shd w:val="clear" w:color="auto" w:fill="FFFFFF"/>
        </w:rPr>
      </w:pPr>
      <w:r w:rsidRPr="00112771">
        <w:rPr>
          <w:shd w:val="clear" w:color="auto" w:fill="FFFFFF"/>
        </w:rPr>
        <w:t xml:space="preserve">Мы празднуем с тобой. </w:t>
      </w:r>
    </w:p>
    <w:p w:rsidR="00112771" w:rsidRDefault="00112771" w:rsidP="00112771">
      <w:pPr>
        <w:pStyle w:val="a4"/>
        <w:spacing w:before="0" w:beforeAutospacing="0" w:after="0" w:afterAutospacing="0" w:line="330" w:lineRule="atLeast"/>
        <w:textAlignment w:val="baseline"/>
        <w:rPr>
          <w:shd w:val="clear" w:color="auto" w:fill="FFFFFF"/>
        </w:rPr>
      </w:pPr>
    </w:p>
    <w:p w:rsidR="00112771" w:rsidRDefault="00361A95" w:rsidP="00112771">
      <w:pPr>
        <w:pStyle w:val="a4"/>
        <w:spacing w:before="0" w:beforeAutospacing="0" w:after="0" w:afterAutospacing="0" w:line="330" w:lineRule="atLeast"/>
        <w:textAlignment w:val="baseline"/>
        <w:rPr>
          <w:shd w:val="clear" w:color="auto" w:fill="FFFFFF"/>
        </w:rPr>
      </w:pPr>
      <w:r>
        <w:rPr>
          <w:shd w:val="clear" w:color="auto" w:fill="FFFFFF"/>
        </w:rPr>
        <w:t xml:space="preserve">2. </w:t>
      </w:r>
      <w:r w:rsidR="00112771">
        <w:rPr>
          <w:shd w:val="clear" w:color="auto" w:fill="FFFFFF"/>
        </w:rPr>
        <w:t xml:space="preserve">- </w:t>
      </w:r>
      <w:r w:rsidR="00112771" w:rsidRPr="00112771">
        <w:rPr>
          <w:shd w:val="clear" w:color="auto" w:fill="FFFFFF"/>
        </w:rPr>
        <w:t xml:space="preserve">Давайте рассмотрим иллюстрацию к памятнику К.Минину и Д. Пожарскому. </w:t>
      </w:r>
    </w:p>
    <w:p w:rsidR="00112771" w:rsidRDefault="00112771" w:rsidP="00112771">
      <w:pPr>
        <w:pStyle w:val="a4"/>
        <w:spacing w:before="0" w:beforeAutospacing="0" w:after="0" w:afterAutospacing="0" w:line="330" w:lineRule="atLeast"/>
        <w:textAlignment w:val="baseline"/>
        <w:rPr>
          <w:shd w:val="clear" w:color="auto" w:fill="FFFFFF"/>
        </w:rPr>
      </w:pPr>
      <w:r w:rsidRPr="00112771">
        <w:rPr>
          <w:shd w:val="clear" w:color="auto" w:fill="FFFFFF"/>
        </w:rPr>
        <w:t xml:space="preserve">Кого вы здесь видите? Дети: На картине мы видим двух мужчин. Один их них сидит, другой стоит. А на памятнике написано: «Гражданину Минину и князю Пожарскому благодарная Россия». </w:t>
      </w:r>
    </w:p>
    <w:p w:rsidR="00112771" w:rsidRDefault="00112771" w:rsidP="00112771">
      <w:pPr>
        <w:pStyle w:val="a4"/>
        <w:spacing w:before="0" w:beforeAutospacing="0" w:after="0" w:afterAutospacing="0" w:line="330" w:lineRule="atLeast"/>
        <w:textAlignment w:val="baseline"/>
        <w:rPr>
          <w:shd w:val="clear" w:color="auto" w:fill="FFFFFF"/>
        </w:rPr>
      </w:pPr>
      <w:r>
        <w:rPr>
          <w:shd w:val="clear" w:color="auto" w:fill="FFFFFF"/>
        </w:rPr>
        <w:t xml:space="preserve">- </w:t>
      </w:r>
      <w:r w:rsidRPr="00112771">
        <w:rPr>
          <w:shd w:val="clear" w:color="auto" w:fill="FFFFFF"/>
        </w:rPr>
        <w:t xml:space="preserve">За что благодарит Россия Минина и Пожарского? </w:t>
      </w:r>
    </w:p>
    <w:p w:rsidR="00112771" w:rsidRDefault="00112771" w:rsidP="00112771">
      <w:pPr>
        <w:pStyle w:val="a4"/>
        <w:spacing w:before="0" w:beforeAutospacing="0" w:after="0" w:afterAutospacing="0" w:line="330" w:lineRule="atLeast"/>
        <w:textAlignment w:val="baseline"/>
        <w:rPr>
          <w:shd w:val="clear" w:color="auto" w:fill="FFFFFF"/>
        </w:rPr>
      </w:pPr>
      <w:r w:rsidRPr="00112771">
        <w:rPr>
          <w:shd w:val="clear" w:color="auto" w:fill="FFFFFF"/>
        </w:rPr>
        <w:t xml:space="preserve">В 1612 году, через много лет появился у Руси враг — поляки. Умер наш царь, и не было у него детей, которые могли бы после него стать царями. Тогда поляки решили захватить Москву и поставить своего польского царя. Возмутился русский народ. И тогда во главе его встали Минин торговец и князь Пожарский — хороший полководец. Минин собрал народ и обратился к нему: «Люди </w:t>
      </w:r>
      <w:r w:rsidRPr="00112771">
        <w:rPr>
          <w:shd w:val="clear" w:color="auto" w:fill="FFFFFF"/>
        </w:rPr>
        <w:lastRenderedPageBreak/>
        <w:t xml:space="preserve">русские! Спасем нашу Родину. Не пожалеем своего имущества, отдали последнее, чтобы собрать войско». Люди отозвались, даже бедняки приносили последнюю копейку. Собралось войско, возглавил которое князь Дмитрий Пожарский. Минин и Пожарский привели войско к Москве и выгнали поляков. За это, через много лет, народ собрал деньги на памятник и поставил его на Красной площади, где была одержана победа. Вот видите, как помнит народ о своих защитниках Отечества. Поэтому 4 ноября считают Днем народного единства, в честь 1612 года. </w:t>
      </w:r>
    </w:p>
    <w:p w:rsidR="00112771" w:rsidRDefault="00112771" w:rsidP="00112771">
      <w:pPr>
        <w:pStyle w:val="a4"/>
        <w:spacing w:before="0" w:beforeAutospacing="0" w:after="0" w:afterAutospacing="0" w:line="330" w:lineRule="atLeast"/>
        <w:textAlignment w:val="baseline"/>
        <w:rPr>
          <w:shd w:val="clear" w:color="auto" w:fill="FFFFFF"/>
        </w:rPr>
      </w:pPr>
      <w:r>
        <w:rPr>
          <w:shd w:val="clear" w:color="auto" w:fill="FFFFFF"/>
        </w:rPr>
        <w:t>-</w:t>
      </w:r>
      <w:r w:rsidRPr="00112771">
        <w:rPr>
          <w:shd w:val="clear" w:color="auto" w:fill="FFFFFF"/>
        </w:rPr>
        <w:t>Каждая страна имеет свою символику: флаг, герб и гимн.</w:t>
      </w:r>
    </w:p>
    <w:p w:rsidR="00112771" w:rsidRDefault="00361A95" w:rsidP="00112771">
      <w:pPr>
        <w:pStyle w:val="a4"/>
        <w:spacing w:before="0" w:beforeAutospacing="0" w:after="0" w:afterAutospacing="0" w:line="330" w:lineRule="atLeast"/>
        <w:textAlignment w:val="baseline"/>
        <w:rPr>
          <w:shd w:val="clear" w:color="auto" w:fill="FFFFFF"/>
        </w:rPr>
      </w:pPr>
      <w:r>
        <w:rPr>
          <w:shd w:val="clear" w:color="auto" w:fill="FFFFFF"/>
        </w:rPr>
        <w:t xml:space="preserve">3. </w:t>
      </w:r>
      <w:r w:rsidR="00112771" w:rsidRPr="00112771">
        <w:rPr>
          <w:shd w:val="clear" w:color="auto" w:fill="FFFFFF"/>
        </w:rPr>
        <w:t xml:space="preserve"> </w:t>
      </w:r>
      <w:r w:rsidR="00112771" w:rsidRPr="00112771">
        <w:rPr>
          <w:u w:val="single"/>
          <w:shd w:val="clear" w:color="auto" w:fill="FFFFFF"/>
        </w:rPr>
        <w:t>Показ флага России</w:t>
      </w:r>
      <w:r w:rsidR="00112771" w:rsidRPr="00112771">
        <w:rPr>
          <w:shd w:val="clear" w:color="auto" w:fill="FFFFFF"/>
        </w:rPr>
        <w:t xml:space="preserve">. У России флаг трехцветный, он состоит из трех полосок — белый, синий, красный. Что он обозначает? Белый — это цвет мира. Он говорит о том, что наша страна миролюбивая, она ни на кого не нападает. Синий цвет — это вера, верность. Народ любит свою страну, защищает ее, верен ей. Красный цвет — цвет силы. Это кровь, пролитая за Родину. </w:t>
      </w:r>
    </w:p>
    <w:p w:rsidR="00361A95" w:rsidRPr="00361A95" w:rsidRDefault="00361A95" w:rsidP="00112771">
      <w:pPr>
        <w:pStyle w:val="a4"/>
        <w:spacing w:before="0" w:beforeAutospacing="0" w:after="0" w:afterAutospacing="0" w:line="330" w:lineRule="atLeast"/>
        <w:textAlignment w:val="baseline"/>
        <w:rPr>
          <w:shd w:val="clear" w:color="auto" w:fill="FFFFFF"/>
        </w:rPr>
      </w:pPr>
    </w:p>
    <w:p w:rsidR="00112771" w:rsidRDefault="00977679" w:rsidP="00112771">
      <w:pPr>
        <w:pStyle w:val="a4"/>
        <w:spacing w:before="0" w:beforeAutospacing="0" w:after="0" w:afterAutospacing="0" w:line="330" w:lineRule="atLeast"/>
        <w:textAlignment w:val="baseline"/>
        <w:rPr>
          <w:shd w:val="clear" w:color="auto" w:fill="FFFFFF"/>
        </w:rPr>
      </w:pPr>
      <w:r>
        <w:rPr>
          <w:b/>
          <w:shd w:val="clear" w:color="auto" w:fill="FFFFFF"/>
        </w:rPr>
        <w:t xml:space="preserve">4. </w:t>
      </w:r>
      <w:r w:rsidR="00112771" w:rsidRPr="00112771">
        <w:rPr>
          <w:b/>
          <w:shd w:val="clear" w:color="auto" w:fill="FFFFFF"/>
        </w:rPr>
        <w:t>Развитие дыхания – «Развевайся флаг России»</w:t>
      </w:r>
      <w:r w:rsidR="00112771">
        <w:rPr>
          <w:b/>
          <w:shd w:val="clear" w:color="auto" w:fill="FFFFFF"/>
        </w:rPr>
        <w:t xml:space="preserve"> </w:t>
      </w:r>
      <w:r w:rsidR="00112771">
        <w:rPr>
          <w:shd w:val="clear" w:color="auto" w:fill="FFFFFF"/>
        </w:rPr>
        <w:t>Дети дуют на флажок РФ.</w:t>
      </w:r>
    </w:p>
    <w:p w:rsidR="00977679" w:rsidRDefault="00977679" w:rsidP="00977679">
      <w:pPr>
        <w:pStyle w:val="a4"/>
        <w:spacing w:before="0" w:beforeAutospacing="0" w:after="0" w:afterAutospacing="0" w:line="330" w:lineRule="atLeast"/>
        <w:textAlignment w:val="baseline"/>
        <w:rPr>
          <w:b/>
          <w:shd w:val="clear" w:color="auto" w:fill="FFFFFF"/>
        </w:rPr>
      </w:pPr>
    </w:p>
    <w:p w:rsidR="00977679" w:rsidRPr="00945356" w:rsidRDefault="00977679" w:rsidP="00977679">
      <w:pPr>
        <w:pStyle w:val="a4"/>
        <w:spacing w:before="0" w:beforeAutospacing="0" w:after="0" w:afterAutospacing="0" w:line="330" w:lineRule="atLeast"/>
        <w:textAlignment w:val="baseline"/>
        <w:rPr>
          <w:b/>
          <w:sz w:val="22"/>
          <w:shd w:val="clear" w:color="auto" w:fill="FFFFFF"/>
        </w:rPr>
      </w:pPr>
      <w:r w:rsidRPr="00945356">
        <w:rPr>
          <w:b/>
          <w:sz w:val="22"/>
          <w:shd w:val="clear" w:color="auto" w:fill="FFFFFF"/>
        </w:rPr>
        <w:t>5. Координация речи с движением</w:t>
      </w:r>
    </w:p>
    <w:p w:rsidR="00977679" w:rsidRPr="00945356" w:rsidRDefault="00977679" w:rsidP="00977679">
      <w:pPr>
        <w:pStyle w:val="a4"/>
        <w:spacing w:before="0" w:beforeAutospacing="0" w:after="0" w:afterAutospacing="0" w:line="330" w:lineRule="atLeast"/>
        <w:textAlignment w:val="baseline"/>
        <w:rPr>
          <w:b/>
          <w:sz w:val="20"/>
          <w:shd w:val="clear" w:color="auto" w:fill="FFFFFF"/>
        </w:rPr>
      </w:pPr>
      <w:r w:rsidRPr="00945356">
        <w:rPr>
          <w:b/>
          <w:sz w:val="22"/>
          <w:shd w:val="clear" w:color="auto" w:fill="FFFFFF"/>
        </w:rPr>
        <w:t xml:space="preserve"> </w:t>
      </w:r>
      <w:r w:rsidRPr="00945356">
        <w:rPr>
          <w:color w:val="000000"/>
          <w:sz w:val="20"/>
          <w:shd w:val="clear" w:color="auto" w:fill="DCF6FF"/>
        </w:rPr>
        <w:t>Сначала буду маленьким,</w:t>
      </w:r>
      <w:r w:rsidRPr="00945356">
        <w:rPr>
          <w:rStyle w:val="apple-converted-space"/>
          <w:color w:val="000000"/>
          <w:sz w:val="20"/>
          <w:shd w:val="clear" w:color="auto" w:fill="DCF6FF"/>
        </w:rPr>
        <w:t> </w:t>
      </w:r>
      <w:r w:rsidRPr="00945356">
        <w:rPr>
          <w:color w:val="000000"/>
          <w:sz w:val="20"/>
        </w:rPr>
        <w:br/>
      </w:r>
      <w:r w:rsidRPr="00945356">
        <w:rPr>
          <w:i/>
          <w:iCs/>
          <w:color w:val="000000"/>
          <w:sz w:val="20"/>
          <w:shd w:val="clear" w:color="auto" w:fill="DCF6FF"/>
        </w:rPr>
        <w:t>(присесть)</w:t>
      </w:r>
      <w:r w:rsidRPr="00945356">
        <w:rPr>
          <w:rStyle w:val="apple-converted-space"/>
          <w:i/>
          <w:iCs/>
          <w:color w:val="000000"/>
          <w:sz w:val="20"/>
          <w:shd w:val="clear" w:color="auto" w:fill="DCF6FF"/>
        </w:rPr>
        <w:t> </w:t>
      </w:r>
      <w:r w:rsidRPr="00945356">
        <w:rPr>
          <w:color w:val="000000"/>
          <w:sz w:val="20"/>
        </w:rPr>
        <w:br/>
      </w:r>
      <w:r w:rsidRPr="00945356">
        <w:rPr>
          <w:color w:val="000000"/>
          <w:sz w:val="20"/>
          <w:shd w:val="clear" w:color="auto" w:fill="DCF6FF"/>
        </w:rPr>
        <w:t xml:space="preserve">К </w:t>
      </w:r>
      <w:proofErr w:type="spellStart"/>
      <w:r w:rsidRPr="00945356">
        <w:rPr>
          <w:sz w:val="20"/>
          <w:shd w:val="clear" w:color="auto" w:fill="DCF6FF"/>
        </w:rPr>
        <w:t>коленочкам</w:t>
      </w:r>
      <w:proofErr w:type="spellEnd"/>
      <w:r w:rsidRPr="00945356">
        <w:rPr>
          <w:color w:val="000000"/>
          <w:sz w:val="20"/>
          <w:shd w:val="clear" w:color="auto" w:fill="DCF6FF"/>
        </w:rPr>
        <w:t xml:space="preserve"> прижмусь</w:t>
      </w:r>
      <w:proofErr w:type="gramStart"/>
      <w:r w:rsidRPr="00945356">
        <w:rPr>
          <w:color w:val="000000"/>
          <w:sz w:val="20"/>
          <w:shd w:val="clear" w:color="auto" w:fill="DCF6FF"/>
        </w:rPr>
        <w:t>.</w:t>
      </w:r>
      <w:proofErr w:type="gramEnd"/>
      <w:r w:rsidRPr="00945356">
        <w:rPr>
          <w:rStyle w:val="apple-converted-space"/>
          <w:color w:val="000000"/>
          <w:sz w:val="20"/>
          <w:shd w:val="clear" w:color="auto" w:fill="DCF6FF"/>
        </w:rPr>
        <w:t> </w:t>
      </w:r>
      <w:r w:rsidRPr="00945356">
        <w:rPr>
          <w:color w:val="000000"/>
          <w:sz w:val="20"/>
        </w:rPr>
        <w:br/>
      </w:r>
      <w:r w:rsidRPr="00945356">
        <w:rPr>
          <w:i/>
          <w:iCs/>
          <w:color w:val="000000"/>
          <w:sz w:val="20"/>
          <w:shd w:val="clear" w:color="auto" w:fill="DCF6FF"/>
        </w:rPr>
        <w:t>(</w:t>
      </w:r>
      <w:proofErr w:type="gramStart"/>
      <w:r w:rsidRPr="00945356">
        <w:rPr>
          <w:i/>
          <w:iCs/>
          <w:color w:val="000000"/>
          <w:sz w:val="20"/>
          <w:shd w:val="clear" w:color="auto" w:fill="DCF6FF"/>
        </w:rPr>
        <w:t>о</w:t>
      </w:r>
      <w:proofErr w:type="gramEnd"/>
      <w:r w:rsidRPr="00945356">
        <w:rPr>
          <w:i/>
          <w:iCs/>
          <w:color w:val="000000"/>
          <w:sz w:val="20"/>
          <w:shd w:val="clear" w:color="auto" w:fill="DCF6FF"/>
        </w:rPr>
        <w:t>бнять колени руками)</w:t>
      </w:r>
      <w:r w:rsidRPr="00945356">
        <w:rPr>
          <w:rStyle w:val="apple-converted-space"/>
          <w:color w:val="000000"/>
          <w:sz w:val="20"/>
          <w:shd w:val="clear" w:color="auto" w:fill="DCF6FF"/>
        </w:rPr>
        <w:t> </w:t>
      </w:r>
      <w:r w:rsidRPr="00945356">
        <w:rPr>
          <w:color w:val="000000"/>
          <w:sz w:val="20"/>
        </w:rPr>
        <w:br/>
      </w:r>
      <w:r w:rsidRPr="00945356">
        <w:rPr>
          <w:color w:val="000000"/>
          <w:sz w:val="20"/>
          <w:shd w:val="clear" w:color="auto" w:fill="DCF6FF"/>
        </w:rPr>
        <w:t>Потом я вырасту большим,</w:t>
      </w:r>
      <w:r w:rsidRPr="00945356">
        <w:rPr>
          <w:rStyle w:val="apple-converted-space"/>
          <w:color w:val="000000"/>
          <w:sz w:val="20"/>
          <w:shd w:val="clear" w:color="auto" w:fill="DCF6FF"/>
        </w:rPr>
        <w:t> </w:t>
      </w:r>
      <w:r w:rsidRPr="00945356">
        <w:rPr>
          <w:color w:val="000000"/>
          <w:sz w:val="20"/>
        </w:rPr>
        <w:br/>
      </w:r>
      <w:r w:rsidRPr="00945356">
        <w:rPr>
          <w:i/>
          <w:iCs/>
          <w:color w:val="000000"/>
          <w:sz w:val="20"/>
          <w:shd w:val="clear" w:color="auto" w:fill="DCF6FF"/>
        </w:rPr>
        <w:t>(встать)</w:t>
      </w:r>
      <w:r w:rsidRPr="00945356">
        <w:rPr>
          <w:rStyle w:val="apple-converted-space"/>
          <w:i/>
          <w:iCs/>
          <w:color w:val="000000"/>
          <w:sz w:val="20"/>
          <w:shd w:val="clear" w:color="auto" w:fill="DCF6FF"/>
        </w:rPr>
        <w:t> </w:t>
      </w:r>
      <w:r w:rsidRPr="00945356">
        <w:rPr>
          <w:color w:val="000000"/>
          <w:sz w:val="20"/>
        </w:rPr>
        <w:br/>
      </w:r>
      <w:r w:rsidRPr="00945356">
        <w:rPr>
          <w:color w:val="000000"/>
          <w:sz w:val="20"/>
          <w:shd w:val="clear" w:color="auto" w:fill="DCF6FF"/>
        </w:rPr>
        <w:t>До неба дотянусь.</w:t>
      </w:r>
      <w:r w:rsidRPr="00945356">
        <w:rPr>
          <w:rStyle w:val="apple-converted-space"/>
          <w:color w:val="000000"/>
          <w:sz w:val="20"/>
          <w:shd w:val="clear" w:color="auto" w:fill="DCF6FF"/>
        </w:rPr>
        <w:t> </w:t>
      </w:r>
      <w:r w:rsidRPr="00945356">
        <w:rPr>
          <w:color w:val="000000"/>
          <w:sz w:val="20"/>
        </w:rPr>
        <w:br/>
      </w:r>
      <w:r w:rsidRPr="00945356">
        <w:rPr>
          <w:i/>
          <w:iCs/>
          <w:color w:val="000000"/>
          <w:sz w:val="20"/>
          <w:shd w:val="clear" w:color="auto" w:fill="DCF6FF"/>
        </w:rPr>
        <w:t>(поднять руки вверх, встать на носочки)</w:t>
      </w:r>
    </w:p>
    <w:p w:rsidR="00942C88" w:rsidRDefault="00942C88" w:rsidP="00942C88">
      <w:pPr>
        <w:pStyle w:val="a4"/>
        <w:spacing w:before="0" w:beforeAutospacing="0" w:after="0" w:afterAutospacing="0" w:line="330" w:lineRule="atLeast"/>
        <w:textAlignment w:val="baseline"/>
        <w:rPr>
          <w:b/>
        </w:rPr>
      </w:pPr>
    </w:p>
    <w:p w:rsidR="00942C88" w:rsidRPr="00942C88" w:rsidRDefault="00942C88" w:rsidP="00942C88">
      <w:pPr>
        <w:pStyle w:val="a4"/>
        <w:spacing w:before="0" w:beforeAutospacing="0" w:after="0" w:afterAutospacing="0" w:line="330" w:lineRule="atLeast"/>
        <w:textAlignment w:val="baseline"/>
        <w:rPr>
          <w:b/>
          <w:sz w:val="20"/>
          <w:shd w:val="clear" w:color="auto" w:fill="FFFFFF"/>
        </w:rPr>
      </w:pPr>
      <w:r>
        <w:rPr>
          <w:b/>
        </w:rPr>
        <w:t xml:space="preserve">6. </w:t>
      </w:r>
      <w:r w:rsidRPr="00942C88">
        <w:rPr>
          <w:b/>
        </w:rPr>
        <w:t xml:space="preserve">Пальчиковая гимнастика по средствам тренажера  «Су - </w:t>
      </w:r>
      <w:proofErr w:type="spellStart"/>
      <w:r w:rsidRPr="00942C88">
        <w:rPr>
          <w:b/>
        </w:rPr>
        <w:t>Джок</w:t>
      </w:r>
      <w:proofErr w:type="spellEnd"/>
      <w:r w:rsidRPr="00942C88">
        <w:rPr>
          <w:b/>
        </w:rPr>
        <w:t>».</w:t>
      </w:r>
    </w:p>
    <w:p w:rsidR="00112771" w:rsidRPr="00112771" w:rsidRDefault="00112771" w:rsidP="00112771">
      <w:pPr>
        <w:pStyle w:val="a4"/>
        <w:spacing w:before="0" w:beforeAutospacing="0" w:after="0" w:afterAutospacing="0" w:line="330" w:lineRule="atLeast"/>
        <w:textAlignment w:val="baseline"/>
        <w:rPr>
          <w:shd w:val="clear" w:color="auto" w:fill="FFFFFF"/>
        </w:rPr>
      </w:pPr>
    </w:p>
    <w:p w:rsidR="00112771" w:rsidRPr="00112771" w:rsidRDefault="00942C88" w:rsidP="00112771">
      <w:pPr>
        <w:pStyle w:val="a4"/>
        <w:spacing w:before="0" w:beforeAutospacing="0" w:after="0" w:afterAutospacing="0" w:line="330" w:lineRule="atLeast"/>
        <w:textAlignment w:val="baseline"/>
        <w:rPr>
          <w:u w:val="single"/>
          <w:shd w:val="clear" w:color="auto" w:fill="FFFFFF"/>
        </w:rPr>
      </w:pPr>
      <w:r>
        <w:rPr>
          <w:u w:val="single"/>
          <w:shd w:val="clear" w:color="auto" w:fill="FFFFFF"/>
        </w:rPr>
        <w:t>7</w:t>
      </w:r>
      <w:r w:rsidR="00977679">
        <w:rPr>
          <w:u w:val="single"/>
          <w:shd w:val="clear" w:color="auto" w:fill="FFFFFF"/>
        </w:rPr>
        <w:t xml:space="preserve">. </w:t>
      </w:r>
      <w:r w:rsidR="00112771" w:rsidRPr="00112771">
        <w:rPr>
          <w:u w:val="single"/>
          <w:shd w:val="clear" w:color="auto" w:fill="FFFFFF"/>
        </w:rPr>
        <w:t xml:space="preserve">Показ герба России. </w:t>
      </w:r>
    </w:p>
    <w:p w:rsidR="00112771" w:rsidRDefault="00112771" w:rsidP="00112771">
      <w:pPr>
        <w:pStyle w:val="a4"/>
        <w:spacing w:before="0" w:beforeAutospacing="0" w:after="0" w:afterAutospacing="0" w:line="330" w:lineRule="atLeast"/>
        <w:textAlignment w:val="baseline"/>
        <w:rPr>
          <w:shd w:val="clear" w:color="auto" w:fill="FFFFFF"/>
        </w:rPr>
      </w:pPr>
      <w:r>
        <w:rPr>
          <w:shd w:val="clear" w:color="auto" w:fill="FFFFFF"/>
        </w:rPr>
        <w:t xml:space="preserve">- </w:t>
      </w:r>
      <w:r w:rsidRPr="00112771">
        <w:rPr>
          <w:shd w:val="clear" w:color="auto" w:fill="FFFFFF"/>
        </w:rPr>
        <w:t xml:space="preserve">Что вы видите в центре? Дети: Орла. </w:t>
      </w:r>
    </w:p>
    <w:p w:rsidR="00112771" w:rsidRDefault="00112771" w:rsidP="00112771">
      <w:pPr>
        <w:pStyle w:val="a4"/>
        <w:spacing w:before="0" w:beforeAutospacing="0" w:after="0" w:afterAutospacing="0" w:line="330" w:lineRule="atLeast"/>
        <w:textAlignment w:val="baseline"/>
        <w:rPr>
          <w:shd w:val="clear" w:color="auto" w:fill="FFFFFF"/>
        </w:rPr>
      </w:pPr>
      <w:r>
        <w:rPr>
          <w:shd w:val="clear" w:color="auto" w:fill="FFFFFF"/>
        </w:rPr>
        <w:t xml:space="preserve">- </w:t>
      </w:r>
      <w:r w:rsidRPr="00112771">
        <w:rPr>
          <w:shd w:val="clear" w:color="auto" w:fill="FFFFFF"/>
        </w:rPr>
        <w:t xml:space="preserve">Расскажите о нем, какой он? Дети: С двумя головами, с поднятыми крыльями. </w:t>
      </w:r>
    </w:p>
    <w:p w:rsidR="00112771" w:rsidRDefault="00112771" w:rsidP="00112771">
      <w:pPr>
        <w:pStyle w:val="a4"/>
        <w:spacing w:before="0" w:beforeAutospacing="0" w:after="0" w:afterAutospacing="0" w:line="330" w:lineRule="atLeast"/>
        <w:textAlignment w:val="baseline"/>
        <w:rPr>
          <w:shd w:val="clear" w:color="auto" w:fill="FFFFFF"/>
        </w:rPr>
      </w:pPr>
      <w:r>
        <w:rPr>
          <w:shd w:val="clear" w:color="auto" w:fill="FFFFFF"/>
        </w:rPr>
        <w:t xml:space="preserve">- </w:t>
      </w:r>
      <w:r w:rsidRPr="00112771">
        <w:rPr>
          <w:shd w:val="clear" w:color="auto" w:fill="FFFFFF"/>
        </w:rPr>
        <w:t xml:space="preserve">Почему же на гербе России изображен орел? Орел на гербе обозначает силу, это значит, что государство, на гербе которого изображен орел — сильное и непобедимое. Но почему у орла две головы? Русское государство очень большое и головы орла смотрят на запад и на восток, как бы показывая, что государство большое, но единое. В России живут люди разных национальностей, а не только русские. </w:t>
      </w:r>
    </w:p>
    <w:p w:rsidR="00112771" w:rsidRDefault="00112771" w:rsidP="00112771">
      <w:pPr>
        <w:pStyle w:val="a4"/>
        <w:spacing w:before="0" w:beforeAutospacing="0" w:after="0" w:afterAutospacing="0" w:line="330" w:lineRule="atLeast"/>
        <w:textAlignment w:val="baseline"/>
        <w:rPr>
          <w:shd w:val="clear" w:color="auto" w:fill="FFFFFF"/>
        </w:rPr>
      </w:pPr>
      <w:r>
        <w:rPr>
          <w:shd w:val="clear" w:color="auto" w:fill="FFFFFF"/>
        </w:rPr>
        <w:t xml:space="preserve">- </w:t>
      </w:r>
      <w:r w:rsidRPr="00112771">
        <w:rPr>
          <w:shd w:val="clear" w:color="auto" w:fill="FFFFFF"/>
        </w:rPr>
        <w:t xml:space="preserve">А что вы видите еще? Дети: Корону. </w:t>
      </w:r>
    </w:p>
    <w:p w:rsidR="00112771" w:rsidRDefault="00112771" w:rsidP="00112771">
      <w:pPr>
        <w:pStyle w:val="a4"/>
        <w:spacing w:before="0" w:beforeAutospacing="0" w:after="0" w:afterAutospacing="0" w:line="330" w:lineRule="atLeast"/>
        <w:textAlignment w:val="baseline"/>
        <w:rPr>
          <w:shd w:val="clear" w:color="auto" w:fill="FFFFFF"/>
        </w:rPr>
      </w:pPr>
      <w:r>
        <w:rPr>
          <w:shd w:val="clear" w:color="auto" w:fill="FFFFFF"/>
        </w:rPr>
        <w:t xml:space="preserve">- </w:t>
      </w:r>
      <w:r w:rsidRPr="00112771">
        <w:rPr>
          <w:shd w:val="clear" w:color="auto" w:fill="FFFFFF"/>
        </w:rPr>
        <w:t xml:space="preserve">А как вы думаете, что она обозначает? Корона обозначает, что в России главный царь. А что в лапах у орла? Это посох или жезл, а еще его называют скипетр. Это символ царской власти. В другой лапе у орла шар, его называют держава. Держава — значит могущество, то есть страна, в которой правит царь, могучая. </w:t>
      </w:r>
    </w:p>
    <w:p w:rsidR="00977679" w:rsidRDefault="00112771" w:rsidP="00112771">
      <w:pPr>
        <w:pStyle w:val="a4"/>
        <w:spacing w:before="0" w:beforeAutospacing="0" w:after="0" w:afterAutospacing="0" w:line="330" w:lineRule="atLeast"/>
        <w:textAlignment w:val="baseline"/>
        <w:rPr>
          <w:shd w:val="clear" w:color="auto" w:fill="FFFFFF"/>
        </w:rPr>
      </w:pPr>
      <w:r>
        <w:rPr>
          <w:shd w:val="clear" w:color="auto" w:fill="FFFFFF"/>
        </w:rPr>
        <w:t xml:space="preserve">- </w:t>
      </w:r>
      <w:r w:rsidRPr="00112771">
        <w:rPr>
          <w:shd w:val="clear" w:color="auto" w:fill="FFFFFF"/>
        </w:rPr>
        <w:t xml:space="preserve">У каждого государства обязательно есть свой гимн. Гимн — это торжественная песня. Его исполняют в самых торжественных случаях — во время праздников и других важных событиях. Когда спортсмены побеждают на соревнованиях, то поднимается флаг их Родины, и звучит гимн их страны. При исполнении гимна все обязательно встают, а мужчины снимают головные уборы. </w:t>
      </w:r>
    </w:p>
    <w:p w:rsidR="00942C88" w:rsidRDefault="00942C88" w:rsidP="00112771">
      <w:pPr>
        <w:pStyle w:val="a4"/>
        <w:spacing w:before="0" w:beforeAutospacing="0" w:after="0" w:afterAutospacing="0" w:line="330" w:lineRule="atLeast"/>
        <w:textAlignment w:val="baseline"/>
        <w:rPr>
          <w:shd w:val="clear" w:color="auto" w:fill="FFFFFF"/>
        </w:rPr>
      </w:pPr>
    </w:p>
    <w:p w:rsidR="00942C88" w:rsidRDefault="00942C88" w:rsidP="00112771">
      <w:pPr>
        <w:pStyle w:val="a4"/>
        <w:spacing w:before="0" w:beforeAutospacing="0" w:after="0" w:afterAutospacing="0" w:line="330" w:lineRule="atLeast"/>
        <w:textAlignment w:val="baseline"/>
        <w:rPr>
          <w:shd w:val="clear" w:color="auto" w:fill="FFFFFF"/>
        </w:rPr>
      </w:pPr>
      <w:r>
        <w:rPr>
          <w:shd w:val="clear" w:color="auto" w:fill="FFFFFF"/>
        </w:rPr>
        <w:t>8</w:t>
      </w:r>
      <w:r w:rsidR="00977679">
        <w:rPr>
          <w:shd w:val="clear" w:color="auto" w:fill="FFFFFF"/>
        </w:rPr>
        <w:t xml:space="preserve">. </w:t>
      </w:r>
      <w:r w:rsidR="00112771" w:rsidRPr="00112771">
        <w:rPr>
          <w:u w:val="single"/>
          <w:shd w:val="clear" w:color="auto" w:fill="FFFFFF"/>
        </w:rPr>
        <w:t>Слушание гимна России.</w:t>
      </w:r>
      <w:r w:rsidR="00112771" w:rsidRPr="00112771">
        <w:rPr>
          <w:shd w:val="clear" w:color="auto" w:fill="FFFFFF"/>
        </w:rPr>
        <w:t xml:space="preserve"> </w:t>
      </w:r>
    </w:p>
    <w:p w:rsidR="00942C88" w:rsidRDefault="00942C88" w:rsidP="00112771">
      <w:pPr>
        <w:pStyle w:val="a4"/>
        <w:spacing w:before="0" w:beforeAutospacing="0" w:after="0" w:afterAutospacing="0" w:line="330" w:lineRule="atLeast"/>
        <w:textAlignment w:val="baseline"/>
        <w:rPr>
          <w:shd w:val="clear" w:color="auto" w:fill="FFFFFF"/>
        </w:rPr>
      </w:pPr>
    </w:p>
    <w:p w:rsidR="00614FC8" w:rsidRDefault="00942C88" w:rsidP="00112771">
      <w:pPr>
        <w:pStyle w:val="a4"/>
        <w:spacing w:before="0" w:beforeAutospacing="0" w:after="0" w:afterAutospacing="0" w:line="330" w:lineRule="atLeast"/>
        <w:textAlignment w:val="baseline"/>
        <w:rPr>
          <w:shd w:val="clear" w:color="auto" w:fill="FFFFFF"/>
        </w:rPr>
      </w:pPr>
      <w:r>
        <w:rPr>
          <w:shd w:val="clear" w:color="auto" w:fill="FFFFFF"/>
        </w:rPr>
        <w:lastRenderedPageBreak/>
        <w:t>9</w:t>
      </w:r>
      <w:r w:rsidR="00977679">
        <w:rPr>
          <w:shd w:val="clear" w:color="auto" w:fill="FFFFFF"/>
        </w:rPr>
        <w:t xml:space="preserve">. </w:t>
      </w:r>
      <w:r w:rsidR="00614FC8">
        <w:rPr>
          <w:shd w:val="clear" w:color="auto" w:fill="FFFFFF"/>
        </w:rPr>
        <w:t>Подбор прилагательных к  музыке гимна. Какая музыка у нашего гимна?</w:t>
      </w:r>
    </w:p>
    <w:p w:rsidR="00614FC8" w:rsidRDefault="00614FC8" w:rsidP="00112771">
      <w:pPr>
        <w:pStyle w:val="a4"/>
        <w:spacing w:before="0" w:beforeAutospacing="0" w:after="0" w:afterAutospacing="0" w:line="330" w:lineRule="atLeast"/>
        <w:textAlignment w:val="baseline"/>
        <w:rPr>
          <w:shd w:val="clear" w:color="auto" w:fill="FFFFFF"/>
        </w:rPr>
      </w:pPr>
      <w:r>
        <w:rPr>
          <w:shd w:val="clear" w:color="auto" w:fill="FFFFFF"/>
        </w:rPr>
        <w:t>Торжественная, величественная, праздничная.</w:t>
      </w:r>
    </w:p>
    <w:p w:rsidR="00977679" w:rsidRDefault="00977679" w:rsidP="00112771">
      <w:pPr>
        <w:pStyle w:val="a4"/>
        <w:spacing w:before="0" w:beforeAutospacing="0" w:after="0" w:afterAutospacing="0" w:line="330" w:lineRule="atLeast"/>
        <w:textAlignment w:val="baseline"/>
        <w:rPr>
          <w:shd w:val="clear" w:color="auto" w:fill="FFFFFF"/>
        </w:rPr>
      </w:pPr>
    </w:p>
    <w:p w:rsidR="00977679" w:rsidRDefault="00252C41" w:rsidP="00112771">
      <w:pPr>
        <w:pStyle w:val="a4"/>
        <w:spacing w:before="0" w:beforeAutospacing="0" w:after="0" w:afterAutospacing="0" w:line="330" w:lineRule="atLeast"/>
        <w:textAlignment w:val="baseline"/>
        <w:rPr>
          <w:shd w:val="clear" w:color="auto" w:fill="FFFFFF"/>
        </w:rPr>
      </w:pPr>
      <w:r>
        <w:rPr>
          <w:shd w:val="clear" w:color="auto" w:fill="FFFFFF"/>
        </w:rPr>
        <w:t>10</w:t>
      </w:r>
      <w:r w:rsidR="00977679">
        <w:rPr>
          <w:shd w:val="clear" w:color="auto" w:fill="FFFFFF"/>
        </w:rPr>
        <w:t xml:space="preserve">. </w:t>
      </w:r>
      <w:r w:rsidR="00112771" w:rsidRPr="00112771">
        <w:rPr>
          <w:shd w:val="clear" w:color="auto" w:fill="FFFFFF"/>
        </w:rPr>
        <w:t>О Родине писал В.Маяковский:</w:t>
      </w:r>
    </w:p>
    <w:p w:rsidR="00977679" w:rsidRDefault="00112771" w:rsidP="00112771">
      <w:pPr>
        <w:pStyle w:val="a4"/>
        <w:spacing w:before="0" w:beforeAutospacing="0" w:after="0" w:afterAutospacing="0" w:line="330" w:lineRule="atLeast"/>
        <w:textAlignment w:val="baseline"/>
        <w:rPr>
          <w:shd w:val="clear" w:color="auto" w:fill="FFFFFF"/>
        </w:rPr>
      </w:pPr>
      <w:r w:rsidRPr="00112771">
        <w:rPr>
          <w:shd w:val="clear" w:color="auto" w:fill="FFFFFF"/>
        </w:rPr>
        <w:t xml:space="preserve"> «Слышишь песенку ручья — это Родина твоя! </w:t>
      </w:r>
    </w:p>
    <w:p w:rsidR="00977679" w:rsidRDefault="00112771" w:rsidP="00112771">
      <w:pPr>
        <w:pStyle w:val="a4"/>
        <w:spacing w:before="0" w:beforeAutospacing="0" w:after="0" w:afterAutospacing="0" w:line="330" w:lineRule="atLeast"/>
        <w:textAlignment w:val="baseline"/>
        <w:rPr>
          <w:shd w:val="clear" w:color="auto" w:fill="FFFFFF"/>
        </w:rPr>
      </w:pPr>
      <w:r w:rsidRPr="00112771">
        <w:rPr>
          <w:shd w:val="clear" w:color="auto" w:fill="FFFFFF"/>
        </w:rPr>
        <w:t xml:space="preserve">Слышишь голос соловья — это Родина твоя! </w:t>
      </w:r>
    </w:p>
    <w:p w:rsidR="00977679" w:rsidRDefault="00112771" w:rsidP="00112771">
      <w:pPr>
        <w:pStyle w:val="a4"/>
        <w:spacing w:before="0" w:beforeAutospacing="0" w:after="0" w:afterAutospacing="0" w:line="330" w:lineRule="atLeast"/>
        <w:textAlignment w:val="baseline"/>
        <w:rPr>
          <w:shd w:val="clear" w:color="auto" w:fill="FFFFFF"/>
        </w:rPr>
      </w:pPr>
      <w:r w:rsidRPr="00112771">
        <w:rPr>
          <w:shd w:val="clear" w:color="auto" w:fill="FFFFFF"/>
        </w:rPr>
        <w:t xml:space="preserve">Видишь звездочки Кремля — это Родина твоя! </w:t>
      </w:r>
    </w:p>
    <w:p w:rsidR="00977679" w:rsidRDefault="00112771" w:rsidP="00112771">
      <w:pPr>
        <w:pStyle w:val="a4"/>
        <w:spacing w:before="0" w:beforeAutospacing="0" w:after="0" w:afterAutospacing="0" w:line="330" w:lineRule="atLeast"/>
        <w:textAlignment w:val="baseline"/>
        <w:rPr>
          <w:shd w:val="clear" w:color="auto" w:fill="FFFFFF"/>
        </w:rPr>
      </w:pPr>
      <w:r w:rsidRPr="00112771">
        <w:rPr>
          <w:shd w:val="clear" w:color="auto" w:fill="FFFFFF"/>
        </w:rPr>
        <w:t xml:space="preserve">Дом, где живут твои друзья — это Родина твоя! </w:t>
      </w:r>
    </w:p>
    <w:p w:rsidR="00977679" w:rsidRDefault="00112771" w:rsidP="00112771">
      <w:pPr>
        <w:pStyle w:val="a4"/>
        <w:spacing w:before="0" w:beforeAutospacing="0" w:after="0" w:afterAutospacing="0" w:line="330" w:lineRule="atLeast"/>
        <w:textAlignment w:val="baseline"/>
        <w:rPr>
          <w:shd w:val="clear" w:color="auto" w:fill="FFFFFF"/>
        </w:rPr>
      </w:pPr>
      <w:r w:rsidRPr="00112771">
        <w:rPr>
          <w:shd w:val="clear" w:color="auto" w:fill="FFFFFF"/>
        </w:rPr>
        <w:t>Руки матери твоей, шум ветвей и звон дождей</w:t>
      </w:r>
    </w:p>
    <w:p w:rsidR="00977679" w:rsidRDefault="00112771" w:rsidP="00112771">
      <w:pPr>
        <w:pStyle w:val="a4"/>
        <w:spacing w:before="0" w:beforeAutospacing="0" w:after="0" w:afterAutospacing="0" w:line="330" w:lineRule="atLeast"/>
        <w:textAlignment w:val="baseline"/>
        <w:rPr>
          <w:shd w:val="clear" w:color="auto" w:fill="FFFFFF"/>
        </w:rPr>
      </w:pPr>
      <w:r w:rsidRPr="00112771">
        <w:rPr>
          <w:shd w:val="clear" w:color="auto" w:fill="FFFFFF"/>
        </w:rPr>
        <w:t xml:space="preserve"> И в лесу смородина — это тоже Родина!» </w:t>
      </w:r>
    </w:p>
    <w:p w:rsidR="00977679" w:rsidRDefault="00977679" w:rsidP="00112771">
      <w:pPr>
        <w:pStyle w:val="a4"/>
        <w:spacing w:before="0" w:beforeAutospacing="0" w:after="0" w:afterAutospacing="0" w:line="330" w:lineRule="atLeast"/>
        <w:textAlignment w:val="baseline"/>
        <w:rPr>
          <w:shd w:val="clear" w:color="auto" w:fill="FFFFFF"/>
        </w:rPr>
      </w:pPr>
    </w:p>
    <w:p w:rsidR="00977679" w:rsidRPr="00252C41" w:rsidRDefault="00252C41" w:rsidP="00112771">
      <w:pPr>
        <w:pStyle w:val="a4"/>
        <w:spacing w:before="0" w:beforeAutospacing="0" w:after="0" w:afterAutospacing="0" w:line="330" w:lineRule="atLeast"/>
        <w:textAlignment w:val="baseline"/>
        <w:rPr>
          <w:u w:val="single"/>
          <w:shd w:val="clear" w:color="auto" w:fill="FFFFFF"/>
        </w:rPr>
      </w:pPr>
      <w:r w:rsidRPr="00252C41">
        <w:rPr>
          <w:u w:val="single"/>
          <w:shd w:val="clear" w:color="auto" w:fill="FFFFFF"/>
        </w:rPr>
        <w:t>11</w:t>
      </w:r>
      <w:r w:rsidR="00977679" w:rsidRPr="00252C41">
        <w:rPr>
          <w:u w:val="single"/>
          <w:shd w:val="clear" w:color="auto" w:fill="FFFFFF"/>
        </w:rPr>
        <w:t>. Работа с поговорками. Выяснение смысла поговорки.</w:t>
      </w:r>
    </w:p>
    <w:p w:rsidR="00977679" w:rsidRDefault="00977679" w:rsidP="00112771">
      <w:pPr>
        <w:pStyle w:val="a4"/>
        <w:spacing w:before="0" w:beforeAutospacing="0" w:after="0" w:afterAutospacing="0" w:line="330" w:lineRule="atLeast"/>
        <w:textAlignment w:val="baseline"/>
        <w:rPr>
          <w:shd w:val="clear" w:color="auto" w:fill="FFFFFF"/>
        </w:rPr>
      </w:pPr>
      <w:r>
        <w:rPr>
          <w:shd w:val="clear" w:color="auto" w:fill="FFFFFF"/>
        </w:rPr>
        <w:t xml:space="preserve">- </w:t>
      </w:r>
      <w:r w:rsidR="00112771" w:rsidRPr="00112771">
        <w:rPr>
          <w:shd w:val="clear" w:color="auto" w:fill="FFFFFF"/>
        </w:rPr>
        <w:t xml:space="preserve">Одна у человека родная мать, одна у него и Родина. Крепко любит народ ее. Много сложил о ней пословиц и поговорок. </w:t>
      </w:r>
    </w:p>
    <w:p w:rsidR="00977679" w:rsidRDefault="00112771" w:rsidP="00112771">
      <w:pPr>
        <w:pStyle w:val="a4"/>
        <w:spacing w:before="0" w:beforeAutospacing="0" w:after="0" w:afterAutospacing="0" w:line="330" w:lineRule="atLeast"/>
        <w:textAlignment w:val="baseline"/>
        <w:rPr>
          <w:shd w:val="clear" w:color="auto" w:fill="FFFFFF"/>
        </w:rPr>
      </w:pPr>
      <w:r w:rsidRPr="00112771">
        <w:rPr>
          <w:shd w:val="clear" w:color="auto" w:fill="FFFFFF"/>
        </w:rPr>
        <w:t xml:space="preserve">-        Родина любимая, что мать родимая. </w:t>
      </w:r>
    </w:p>
    <w:p w:rsidR="00622D6A" w:rsidRDefault="00112771" w:rsidP="00112771">
      <w:pPr>
        <w:pStyle w:val="a4"/>
        <w:spacing w:before="0" w:beforeAutospacing="0" w:after="0" w:afterAutospacing="0" w:line="330" w:lineRule="atLeast"/>
        <w:textAlignment w:val="baseline"/>
        <w:rPr>
          <w:shd w:val="clear" w:color="auto" w:fill="FFFFFF"/>
        </w:rPr>
      </w:pPr>
      <w:r w:rsidRPr="00112771">
        <w:rPr>
          <w:shd w:val="clear" w:color="auto" w:fill="FFFFFF"/>
        </w:rPr>
        <w:t>-        Если дружба велика, будет Родина крепка.</w:t>
      </w:r>
    </w:p>
    <w:p w:rsidR="00622D6A" w:rsidRDefault="00622D6A" w:rsidP="00112771">
      <w:pPr>
        <w:pStyle w:val="a4"/>
        <w:spacing w:before="0" w:beforeAutospacing="0" w:after="0" w:afterAutospacing="0" w:line="330" w:lineRule="atLeast"/>
        <w:textAlignment w:val="baseline"/>
        <w:rPr>
          <w:shd w:val="clear" w:color="auto" w:fill="FFFFFF"/>
        </w:rPr>
      </w:pPr>
      <w:r>
        <w:rPr>
          <w:shd w:val="clear" w:color="auto" w:fill="FFFFFF"/>
        </w:rPr>
        <w:t xml:space="preserve">- </w:t>
      </w:r>
      <w:r w:rsidR="00112771" w:rsidRPr="00112771">
        <w:rPr>
          <w:shd w:val="clear" w:color="auto" w:fill="FFFFFF"/>
        </w:rPr>
        <w:t>Среди просторов нашей большой страны есть край, где ты живешь, где твой родной дом, твоя родная земля. И где бы ты ни был, куда бы ни ездил, всегда будешь вспоминать свой родной уголок!</w:t>
      </w:r>
    </w:p>
    <w:p w:rsidR="00252C41" w:rsidRDefault="00252C41" w:rsidP="00112771">
      <w:pPr>
        <w:pStyle w:val="a4"/>
        <w:spacing w:before="0" w:beforeAutospacing="0" w:after="0" w:afterAutospacing="0" w:line="330" w:lineRule="atLeast"/>
        <w:textAlignment w:val="baseline"/>
        <w:rPr>
          <w:b/>
          <w:shd w:val="clear" w:color="auto" w:fill="FFFFFF"/>
        </w:rPr>
      </w:pPr>
    </w:p>
    <w:p w:rsidR="00622D6A" w:rsidRDefault="00252C41" w:rsidP="00112771">
      <w:pPr>
        <w:pStyle w:val="a4"/>
        <w:spacing w:before="0" w:beforeAutospacing="0" w:after="0" w:afterAutospacing="0" w:line="330" w:lineRule="atLeast"/>
        <w:textAlignment w:val="baseline"/>
        <w:rPr>
          <w:b/>
        </w:rPr>
      </w:pPr>
      <w:r>
        <w:rPr>
          <w:b/>
          <w:shd w:val="clear" w:color="auto" w:fill="FFFFFF"/>
        </w:rPr>
        <w:t>12</w:t>
      </w:r>
      <w:r w:rsidR="00622D6A" w:rsidRPr="00622D6A">
        <w:rPr>
          <w:b/>
          <w:shd w:val="clear" w:color="auto" w:fill="FFFFFF"/>
        </w:rPr>
        <w:t>. Итог:</w:t>
      </w:r>
    </w:p>
    <w:p w:rsidR="00622D6A" w:rsidRPr="00622D6A" w:rsidRDefault="00622D6A" w:rsidP="00112771">
      <w:pPr>
        <w:pStyle w:val="a4"/>
        <w:spacing w:before="0" w:beforeAutospacing="0" w:after="0" w:afterAutospacing="0" w:line="330" w:lineRule="atLeast"/>
        <w:textAlignment w:val="baseline"/>
      </w:pPr>
      <w:r w:rsidRPr="00622D6A">
        <w:t>- О чём говорили на занятии?</w:t>
      </w:r>
    </w:p>
    <w:p w:rsidR="00853E18" w:rsidRPr="00622D6A" w:rsidRDefault="00622D6A" w:rsidP="00112771">
      <w:pPr>
        <w:pStyle w:val="a4"/>
        <w:spacing w:before="0" w:beforeAutospacing="0" w:after="0" w:afterAutospacing="0" w:line="330" w:lineRule="atLeast"/>
        <w:textAlignment w:val="baseline"/>
        <w:rPr>
          <w:b/>
        </w:rPr>
      </w:pPr>
      <w:r w:rsidRPr="00622D6A">
        <w:t>- Что больше всего запомнилось?</w:t>
      </w:r>
      <w:r w:rsidR="00112771" w:rsidRPr="00622D6A">
        <w:br/>
      </w:r>
      <w:r w:rsidR="00112771" w:rsidRPr="00622D6A">
        <w:rPr>
          <w:b/>
        </w:rPr>
        <w:br/>
      </w:r>
    </w:p>
    <w:p w:rsidR="00EB0055" w:rsidRDefault="00EB0055" w:rsidP="00EB0055"/>
    <w:p w:rsidR="00622D6A" w:rsidRDefault="00622D6A" w:rsidP="00EB0055"/>
    <w:p w:rsidR="00622D6A" w:rsidRDefault="00622D6A" w:rsidP="00EB0055"/>
    <w:p w:rsidR="00622D6A" w:rsidRDefault="00622D6A" w:rsidP="00EB0055"/>
    <w:p w:rsidR="00622D6A" w:rsidRDefault="00622D6A" w:rsidP="00EB0055"/>
    <w:p w:rsidR="00622D6A" w:rsidRDefault="00622D6A" w:rsidP="00EB0055"/>
    <w:p w:rsidR="00622D6A" w:rsidRDefault="00622D6A" w:rsidP="00EB0055"/>
    <w:p w:rsidR="00622D6A" w:rsidRDefault="00622D6A" w:rsidP="00EB0055"/>
    <w:p w:rsidR="00622D6A" w:rsidRDefault="00622D6A" w:rsidP="00EB0055"/>
    <w:p w:rsidR="00622D6A" w:rsidRDefault="00622D6A" w:rsidP="00EB0055"/>
    <w:p w:rsidR="00622D6A" w:rsidRDefault="00622D6A" w:rsidP="00EB0055"/>
    <w:p w:rsidR="00622D6A" w:rsidRDefault="00622D6A" w:rsidP="00EB0055"/>
    <w:p w:rsidR="00A66F32" w:rsidRDefault="00A66F32" w:rsidP="00A66F32">
      <w:pPr>
        <w:pStyle w:val="1"/>
        <w:jc w:val="center"/>
        <w:rPr>
          <w:rFonts w:asciiTheme="minorHAnsi" w:eastAsiaTheme="minorEastAsia" w:hAnsiTheme="minorHAnsi" w:cstheme="minorBidi"/>
          <w:b w:val="0"/>
          <w:bCs w:val="0"/>
          <w:color w:val="auto"/>
          <w:sz w:val="22"/>
          <w:szCs w:val="22"/>
        </w:rPr>
      </w:pPr>
    </w:p>
    <w:p w:rsidR="00252C41" w:rsidRPr="00252C41" w:rsidRDefault="00252C41" w:rsidP="00252C41"/>
    <w:p w:rsidR="00004C56" w:rsidRDefault="00A66F32" w:rsidP="00004C56">
      <w:pPr>
        <w:ind w:left="-102" w:right="-40"/>
        <w:jc w:val="center"/>
        <w:rPr>
          <w:rFonts w:ascii="Times New Roman" w:hAnsi="Times New Roman" w:cs="Times New Roman"/>
          <w:b/>
          <w:iCs/>
          <w:sz w:val="24"/>
          <w:szCs w:val="24"/>
        </w:rPr>
      </w:pPr>
      <w:r w:rsidRPr="00004C56">
        <w:rPr>
          <w:rFonts w:ascii="Times New Roman" w:eastAsia="Times New Roman" w:hAnsi="Times New Roman" w:cs="Times New Roman"/>
          <w:b/>
          <w:bCs/>
          <w:color w:val="000000"/>
          <w:sz w:val="24"/>
          <w:szCs w:val="24"/>
        </w:rPr>
        <w:lastRenderedPageBreak/>
        <w:t>Тема:  «</w:t>
      </w:r>
      <w:r w:rsidR="00004C56" w:rsidRPr="00004C56">
        <w:rPr>
          <w:rFonts w:ascii="Times New Roman" w:hAnsi="Times New Roman" w:cs="Times New Roman"/>
          <w:b/>
          <w:iCs/>
          <w:sz w:val="24"/>
          <w:szCs w:val="24"/>
        </w:rPr>
        <w:t>Москва – главный город страны».</w:t>
      </w:r>
    </w:p>
    <w:p w:rsidR="00672D25" w:rsidRPr="00672D25" w:rsidRDefault="00672D25" w:rsidP="00672D25">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Цели и задачи:</w:t>
      </w:r>
    </w:p>
    <w:p w:rsidR="00A66F32" w:rsidRPr="00004C56" w:rsidRDefault="00A66F32" w:rsidP="00004C56">
      <w:pPr>
        <w:shd w:val="clear" w:color="auto" w:fill="FFFFFF"/>
        <w:spacing w:after="0" w:line="240" w:lineRule="auto"/>
        <w:rPr>
          <w:rFonts w:ascii="Times New Roman" w:eastAsia="Times New Roman" w:hAnsi="Times New Roman" w:cs="Times New Roman"/>
          <w:color w:val="000000"/>
          <w:sz w:val="24"/>
          <w:szCs w:val="24"/>
        </w:rPr>
      </w:pPr>
      <w:r w:rsidRPr="00112771">
        <w:rPr>
          <w:rFonts w:ascii="Times New Roman" w:eastAsia="Times New Roman" w:hAnsi="Times New Roman" w:cs="Times New Roman"/>
          <w:b/>
          <w:bCs/>
          <w:color w:val="000000"/>
          <w:sz w:val="24"/>
          <w:szCs w:val="24"/>
        </w:rPr>
        <w:t>К</w:t>
      </w:r>
      <w:r w:rsidR="00672D25">
        <w:rPr>
          <w:rFonts w:ascii="Times New Roman" w:eastAsia="Times New Roman" w:hAnsi="Times New Roman" w:cs="Times New Roman"/>
          <w:b/>
          <w:bCs/>
          <w:color w:val="000000"/>
          <w:sz w:val="24"/>
          <w:szCs w:val="24"/>
        </w:rPr>
        <w:t>оррекционно-образовательные</w:t>
      </w:r>
      <w:r w:rsidRPr="00112771">
        <w:rPr>
          <w:rFonts w:ascii="Times New Roman" w:eastAsia="Times New Roman" w:hAnsi="Times New Roman" w:cs="Times New Roman"/>
          <w:b/>
          <w:bCs/>
          <w:color w:val="000000"/>
          <w:sz w:val="24"/>
          <w:szCs w:val="24"/>
        </w:rPr>
        <w:t>:</w:t>
      </w:r>
    </w:p>
    <w:p w:rsidR="00004C56" w:rsidRDefault="00004C56" w:rsidP="00004C56">
      <w:pPr>
        <w:pStyle w:val="a4"/>
        <w:shd w:val="clear" w:color="auto" w:fill="FFFFFF"/>
        <w:spacing w:before="0" w:beforeAutospacing="0" w:after="0" w:afterAutospacing="0"/>
        <w:rPr>
          <w:color w:val="333333"/>
        </w:rPr>
      </w:pPr>
      <w:r w:rsidRPr="00004C56">
        <w:rPr>
          <w:color w:val="333333"/>
        </w:rPr>
        <w:t>1.</w:t>
      </w:r>
      <w:r>
        <w:rPr>
          <w:color w:val="333333"/>
        </w:rPr>
        <w:t xml:space="preserve"> </w:t>
      </w:r>
      <w:r w:rsidR="00A66F32" w:rsidRPr="00004C56">
        <w:rPr>
          <w:color w:val="333333"/>
        </w:rPr>
        <w:t xml:space="preserve">Дать представления о том, что Москва - самый большой город в нашей стране; подвести к пониманию того, что такое главный город, столица. </w:t>
      </w:r>
    </w:p>
    <w:p w:rsidR="00004C56" w:rsidRDefault="00004C56" w:rsidP="00004C56">
      <w:pPr>
        <w:pStyle w:val="a4"/>
        <w:shd w:val="clear" w:color="auto" w:fill="FFFFFF"/>
        <w:spacing w:before="0" w:beforeAutospacing="0" w:after="0" w:afterAutospacing="0"/>
        <w:rPr>
          <w:color w:val="333333"/>
        </w:rPr>
      </w:pPr>
      <w:r>
        <w:rPr>
          <w:color w:val="333333"/>
        </w:rPr>
        <w:t xml:space="preserve">2. </w:t>
      </w:r>
      <w:r w:rsidRPr="00004C56">
        <w:rPr>
          <w:color w:val="333333"/>
        </w:rPr>
        <w:t>Познакомить с историческим прошлым Москвы.</w:t>
      </w:r>
    </w:p>
    <w:p w:rsidR="00945356" w:rsidRPr="00945356" w:rsidRDefault="00945356" w:rsidP="00004C56">
      <w:pPr>
        <w:shd w:val="clear" w:color="auto" w:fill="FFFFFF"/>
        <w:spacing w:after="0" w:line="240" w:lineRule="auto"/>
        <w:rPr>
          <w:rFonts w:ascii="Times New Roman" w:eastAsia="Times New Roman" w:hAnsi="Times New Roman" w:cs="Times New Roman"/>
          <w:bCs/>
          <w:color w:val="000000"/>
          <w:sz w:val="24"/>
          <w:szCs w:val="24"/>
        </w:rPr>
      </w:pPr>
      <w:r w:rsidRPr="00945356">
        <w:rPr>
          <w:rFonts w:ascii="Times New Roman" w:eastAsia="Times New Roman" w:hAnsi="Times New Roman" w:cs="Times New Roman"/>
          <w:bCs/>
          <w:color w:val="000000"/>
          <w:sz w:val="24"/>
          <w:szCs w:val="24"/>
        </w:rPr>
        <w:t>3. Учить объяснять смысл пословиц и поговорок.</w:t>
      </w:r>
    </w:p>
    <w:p w:rsidR="00004C56" w:rsidRPr="00112771" w:rsidRDefault="00672D25" w:rsidP="00004C56">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Коррекционно-развивающие</w:t>
      </w:r>
      <w:r w:rsidR="00004C56" w:rsidRPr="00112771">
        <w:rPr>
          <w:rFonts w:ascii="Times New Roman" w:eastAsia="Times New Roman" w:hAnsi="Times New Roman" w:cs="Times New Roman"/>
          <w:b/>
          <w:bCs/>
          <w:color w:val="000000"/>
          <w:sz w:val="24"/>
          <w:szCs w:val="24"/>
        </w:rPr>
        <w:t>:</w:t>
      </w:r>
    </w:p>
    <w:p w:rsidR="00004C56" w:rsidRPr="00112771" w:rsidRDefault="00004C56" w:rsidP="00004C56">
      <w:pPr>
        <w:shd w:val="clear" w:color="auto" w:fill="FFFFFF"/>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1.</w:t>
      </w:r>
      <w:r w:rsidRPr="00112771">
        <w:rPr>
          <w:rFonts w:ascii="Times New Roman" w:eastAsia="Times New Roman" w:hAnsi="Times New Roman" w:cs="Times New Roman"/>
          <w:color w:val="000000"/>
          <w:sz w:val="24"/>
          <w:szCs w:val="24"/>
        </w:rPr>
        <w:t xml:space="preserve">Развивать </w:t>
      </w:r>
      <w:r w:rsidRPr="00112771">
        <w:rPr>
          <w:rFonts w:ascii="Times New Roman" w:hAnsi="Times New Roman" w:cs="Times New Roman"/>
          <w:sz w:val="24"/>
          <w:szCs w:val="24"/>
        </w:rPr>
        <w:t>воображение, зрительное восприятие</w:t>
      </w:r>
      <w:r w:rsidR="00945356">
        <w:rPr>
          <w:rFonts w:ascii="Times New Roman" w:hAnsi="Times New Roman" w:cs="Times New Roman"/>
          <w:sz w:val="24"/>
          <w:szCs w:val="24"/>
        </w:rPr>
        <w:t>, мышление</w:t>
      </w:r>
      <w:r w:rsidRPr="00112771">
        <w:rPr>
          <w:rFonts w:ascii="Times New Roman" w:hAnsi="Times New Roman" w:cs="Times New Roman"/>
          <w:sz w:val="24"/>
          <w:szCs w:val="24"/>
        </w:rPr>
        <w:t>.</w:t>
      </w:r>
    </w:p>
    <w:p w:rsidR="00004C56" w:rsidRPr="00112771" w:rsidRDefault="00004C56" w:rsidP="00004C56">
      <w:pPr>
        <w:shd w:val="clear" w:color="auto" w:fill="FFFFFF"/>
        <w:spacing w:after="0" w:line="240" w:lineRule="auto"/>
        <w:rPr>
          <w:rFonts w:ascii="Times New Roman" w:eastAsia="Times New Roman" w:hAnsi="Times New Roman" w:cs="Times New Roman"/>
          <w:color w:val="000000"/>
          <w:sz w:val="24"/>
          <w:szCs w:val="24"/>
        </w:rPr>
      </w:pPr>
      <w:r w:rsidRPr="00112771">
        <w:rPr>
          <w:rFonts w:ascii="Times New Roman" w:eastAsia="Times New Roman" w:hAnsi="Times New Roman" w:cs="Times New Roman"/>
          <w:color w:val="000000"/>
          <w:sz w:val="24"/>
          <w:szCs w:val="24"/>
        </w:rPr>
        <w:t xml:space="preserve"> 2. Развивать </w:t>
      </w:r>
      <w:r w:rsidRPr="00112771">
        <w:rPr>
          <w:rFonts w:ascii="Times New Roman" w:hAnsi="Times New Roman" w:cs="Times New Roman"/>
          <w:sz w:val="24"/>
          <w:szCs w:val="24"/>
        </w:rPr>
        <w:t xml:space="preserve">координацию движения, </w:t>
      </w:r>
      <w:hyperlink r:id="rId15" w:tgtFrame="_blank" w:tooltip="Развитие мелкой моторики рук дошкольников" w:history="1">
        <w:r w:rsidRPr="00112771">
          <w:rPr>
            <w:rStyle w:val="a8"/>
            <w:rFonts w:ascii="Times New Roman" w:hAnsi="Times New Roman" w:cs="Times New Roman"/>
            <w:bCs/>
            <w:color w:val="auto"/>
            <w:sz w:val="24"/>
            <w:szCs w:val="24"/>
            <w:u w:val="none"/>
            <w:bdr w:val="none" w:sz="0" w:space="0" w:color="auto" w:frame="1"/>
          </w:rPr>
          <w:t>мелкую моторику пальцев рук</w:t>
        </w:r>
      </w:hyperlink>
      <w:r w:rsidRPr="00112771">
        <w:rPr>
          <w:rFonts w:ascii="Times New Roman" w:hAnsi="Times New Roman" w:cs="Times New Roman"/>
          <w:sz w:val="24"/>
          <w:szCs w:val="24"/>
        </w:rPr>
        <w:t>.</w:t>
      </w:r>
    </w:p>
    <w:p w:rsidR="00945356" w:rsidRPr="00945356" w:rsidRDefault="00945356" w:rsidP="00004C56">
      <w:pPr>
        <w:shd w:val="clear" w:color="auto" w:fill="FFFFFF"/>
        <w:spacing w:after="0" w:line="240" w:lineRule="auto"/>
        <w:rPr>
          <w:rFonts w:ascii="Times New Roman" w:eastAsia="Times New Roman" w:hAnsi="Times New Roman" w:cs="Times New Roman"/>
          <w:bCs/>
          <w:color w:val="000000"/>
          <w:sz w:val="24"/>
          <w:szCs w:val="24"/>
        </w:rPr>
      </w:pPr>
      <w:r w:rsidRPr="00945356">
        <w:rPr>
          <w:rFonts w:ascii="Times New Roman" w:eastAsia="Times New Roman" w:hAnsi="Times New Roman" w:cs="Times New Roman"/>
          <w:bCs/>
          <w:color w:val="000000"/>
          <w:sz w:val="24"/>
          <w:szCs w:val="24"/>
        </w:rPr>
        <w:t>3. Развивать силу голоса.</w:t>
      </w:r>
    </w:p>
    <w:p w:rsidR="00004C56" w:rsidRPr="00112771" w:rsidRDefault="00672D25" w:rsidP="00004C56">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Коррекционно-воспитательные</w:t>
      </w:r>
      <w:r w:rsidR="00004C56" w:rsidRPr="00112771">
        <w:rPr>
          <w:rFonts w:ascii="Times New Roman" w:eastAsia="Times New Roman" w:hAnsi="Times New Roman" w:cs="Times New Roman"/>
          <w:b/>
          <w:bCs/>
          <w:color w:val="000000"/>
          <w:sz w:val="24"/>
          <w:szCs w:val="24"/>
        </w:rPr>
        <w:t>:</w:t>
      </w:r>
    </w:p>
    <w:p w:rsidR="00004C56" w:rsidRPr="00004C56" w:rsidRDefault="00004C56" w:rsidP="00004C56">
      <w:pPr>
        <w:pStyle w:val="a4"/>
        <w:spacing w:before="0" w:beforeAutospacing="0" w:after="0" w:afterAutospacing="0" w:line="330" w:lineRule="atLeast"/>
        <w:textAlignment w:val="baseline"/>
        <w:rPr>
          <w:shd w:val="clear" w:color="auto" w:fill="FFFFFF"/>
        </w:rPr>
      </w:pPr>
      <w:r w:rsidRPr="00112771">
        <w:rPr>
          <w:shd w:val="clear" w:color="auto" w:fill="FFFFFF"/>
        </w:rPr>
        <w:t xml:space="preserve">1. Воспитание у детей чувства дружбы и патриотизма. </w:t>
      </w:r>
    </w:p>
    <w:p w:rsidR="00004C56" w:rsidRPr="00004C56" w:rsidRDefault="00004C56" w:rsidP="00004C56">
      <w:pPr>
        <w:pStyle w:val="a4"/>
        <w:shd w:val="clear" w:color="auto" w:fill="FFFFFF"/>
        <w:spacing w:before="0" w:beforeAutospacing="0" w:after="0" w:afterAutospacing="0"/>
        <w:rPr>
          <w:color w:val="333333"/>
        </w:rPr>
      </w:pPr>
      <w:r>
        <w:rPr>
          <w:color w:val="333333"/>
        </w:rPr>
        <w:t xml:space="preserve">2. </w:t>
      </w:r>
      <w:r w:rsidR="00A66F32" w:rsidRPr="00004C56">
        <w:rPr>
          <w:color w:val="333333"/>
        </w:rPr>
        <w:t xml:space="preserve">Вызвать интерес и любовь к прекрасному городу нашей страны, чувство гордости и восхищения красотой столицы. </w:t>
      </w:r>
    </w:p>
    <w:p w:rsidR="00A66F32" w:rsidRPr="00004C56" w:rsidRDefault="00004C56" w:rsidP="00004C56">
      <w:pPr>
        <w:pStyle w:val="a4"/>
        <w:shd w:val="clear" w:color="auto" w:fill="FFFFFF"/>
        <w:spacing w:before="0" w:beforeAutospacing="0" w:after="0" w:afterAutospacing="0"/>
        <w:rPr>
          <w:color w:val="333333"/>
        </w:rPr>
      </w:pPr>
      <w:proofErr w:type="gramStart"/>
      <w:r w:rsidRPr="00004C56">
        <w:rPr>
          <w:b/>
          <w:color w:val="333333"/>
        </w:rPr>
        <w:t>Оборудование</w:t>
      </w:r>
      <w:r w:rsidR="00A66F32" w:rsidRPr="00004C56">
        <w:rPr>
          <w:b/>
          <w:color w:val="333333"/>
        </w:rPr>
        <w:t>:</w:t>
      </w:r>
      <w:r w:rsidR="00A66F32" w:rsidRPr="00004C56">
        <w:rPr>
          <w:color w:val="333333"/>
        </w:rPr>
        <w:t xml:space="preserve"> физическая карта России, глобус, серии картин о Москве, книга Е. Егоров, О. Тихомиров «Стены древнего Кремля», информационно - деловое оснащение ДОУ «Наша Родина - Россия», набор открыток о Москве, запись гимна России.</w:t>
      </w:r>
      <w:proofErr w:type="gramEnd"/>
    </w:p>
    <w:p w:rsidR="0004249B" w:rsidRDefault="0004249B" w:rsidP="00004C56">
      <w:pPr>
        <w:pStyle w:val="a4"/>
        <w:shd w:val="clear" w:color="auto" w:fill="FFFFFF"/>
        <w:spacing w:before="0" w:beforeAutospacing="0" w:after="0" w:afterAutospacing="0"/>
        <w:rPr>
          <w:color w:val="333333"/>
        </w:rPr>
      </w:pPr>
    </w:p>
    <w:p w:rsidR="00672D25" w:rsidRDefault="0004249B" w:rsidP="00004C56">
      <w:pPr>
        <w:pStyle w:val="a4"/>
        <w:shd w:val="clear" w:color="auto" w:fill="FFFFFF"/>
        <w:spacing w:before="0" w:beforeAutospacing="0" w:after="0" w:afterAutospacing="0"/>
        <w:rPr>
          <w:b/>
          <w:color w:val="333333"/>
        </w:rPr>
      </w:pPr>
      <w:r w:rsidRPr="0004249B">
        <w:rPr>
          <w:b/>
          <w:color w:val="333333"/>
        </w:rPr>
        <w:t>Ход</w:t>
      </w:r>
      <w:r w:rsidR="00A66F32" w:rsidRPr="0004249B">
        <w:rPr>
          <w:b/>
          <w:color w:val="333333"/>
        </w:rPr>
        <w:t>.</w:t>
      </w:r>
    </w:p>
    <w:p w:rsidR="0004249B" w:rsidRPr="0004249B" w:rsidRDefault="0004249B" w:rsidP="00004C56">
      <w:pPr>
        <w:pStyle w:val="a4"/>
        <w:shd w:val="clear" w:color="auto" w:fill="FFFFFF"/>
        <w:spacing w:before="0" w:beforeAutospacing="0" w:after="0" w:afterAutospacing="0"/>
        <w:rPr>
          <w:b/>
          <w:color w:val="333333"/>
        </w:rPr>
      </w:pPr>
      <w:r>
        <w:rPr>
          <w:b/>
          <w:color w:val="333333"/>
        </w:rPr>
        <w:t>1. Орг. момент.</w:t>
      </w:r>
    </w:p>
    <w:p w:rsidR="00A66F32" w:rsidRPr="00004C56" w:rsidRDefault="0004249B" w:rsidP="00004C56">
      <w:pPr>
        <w:pStyle w:val="a4"/>
        <w:shd w:val="clear" w:color="auto" w:fill="FFFFFF"/>
        <w:spacing w:before="0" w:beforeAutospacing="0" w:after="0" w:afterAutospacing="0"/>
        <w:rPr>
          <w:color w:val="333333"/>
        </w:rPr>
      </w:pPr>
      <w:r>
        <w:rPr>
          <w:color w:val="333333"/>
        </w:rPr>
        <w:t xml:space="preserve">- </w:t>
      </w:r>
      <w:r w:rsidR="00A66F32" w:rsidRPr="00004C56">
        <w:rPr>
          <w:color w:val="333333"/>
        </w:rPr>
        <w:t>Ребята как называется страна, в которой мы живем?</w:t>
      </w:r>
    </w:p>
    <w:p w:rsidR="00A66F32" w:rsidRPr="00004C56" w:rsidRDefault="00A66F32" w:rsidP="00004C56">
      <w:pPr>
        <w:pStyle w:val="a4"/>
        <w:shd w:val="clear" w:color="auto" w:fill="FFFFFF"/>
        <w:spacing w:before="0" w:beforeAutospacing="0" w:after="0" w:afterAutospacing="0"/>
        <w:rPr>
          <w:color w:val="333333"/>
        </w:rPr>
      </w:pPr>
      <w:r w:rsidRPr="00004C56">
        <w:rPr>
          <w:color w:val="333333"/>
        </w:rPr>
        <w:t>Дети: Россия.</w:t>
      </w:r>
    </w:p>
    <w:p w:rsidR="00A66F32" w:rsidRPr="00004C56" w:rsidRDefault="0004249B" w:rsidP="00004C56">
      <w:pPr>
        <w:pStyle w:val="a4"/>
        <w:shd w:val="clear" w:color="auto" w:fill="FFFFFF"/>
        <w:spacing w:before="0" w:beforeAutospacing="0" w:after="0" w:afterAutospacing="0"/>
        <w:rPr>
          <w:color w:val="333333"/>
        </w:rPr>
      </w:pPr>
      <w:r>
        <w:rPr>
          <w:color w:val="333333"/>
        </w:rPr>
        <w:t xml:space="preserve">- </w:t>
      </w:r>
      <w:r w:rsidR="00A66F32" w:rsidRPr="00004C56">
        <w:rPr>
          <w:color w:val="333333"/>
        </w:rPr>
        <w:t>Страна – это что?</w:t>
      </w:r>
    </w:p>
    <w:p w:rsidR="00A66F32" w:rsidRPr="00004C56" w:rsidRDefault="0004249B" w:rsidP="00004C56">
      <w:pPr>
        <w:pStyle w:val="a4"/>
        <w:shd w:val="clear" w:color="auto" w:fill="FFFFFF"/>
        <w:spacing w:before="0" w:beforeAutospacing="0" w:after="0" w:afterAutospacing="0"/>
        <w:rPr>
          <w:color w:val="333333"/>
        </w:rPr>
      </w:pPr>
      <w:r>
        <w:rPr>
          <w:color w:val="333333"/>
        </w:rPr>
        <w:t xml:space="preserve">- </w:t>
      </w:r>
      <w:r w:rsidR="00A66F32" w:rsidRPr="00004C56">
        <w:rPr>
          <w:color w:val="333333"/>
        </w:rPr>
        <w:t>Это города, сёла, леса, поля, реки, горы.</w:t>
      </w:r>
    </w:p>
    <w:p w:rsidR="00A66F32" w:rsidRPr="00004C56" w:rsidRDefault="0004249B" w:rsidP="00004C56">
      <w:pPr>
        <w:pStyle w:val="a4"/>
        <w:shd w:val="clear" w:color="auto" w:fill="FFFFFF"/>
        <w:spacing w:before="0" w:beforeAutospacing="0" w:after="0" w:afterAutospacing="0"/>
        <w:rPr>
          <w:color w:val="333333"/>
        </w:rPr>
      </w:pPr>
      <w:r>
        <w:rPr>
          <w:color w:val="333333"/>
        </w:rPr>
        <w:t xml:space="preserve">- </w:t>
      </w:r>
      <w:r w:rsidR="00A66F32" w:rsidRPr="00004C56">
        <w:rPr>
          <w:color w:val="333333"/>
        </w:rPr>
        <w:t>Какие города в нашей стране вы знаете?</w:t>
      </w:r>
    </w:p>
    <w:p w:rsidR="00A66F32" w:rsidRPr="00004C56" w:rsidRDefault="00A66F32" w:rsidP="00004C56">
      <w:pPr>
        <w:pStyle w:val="a4"/>
        <w:shd w:val="clear" w:color="auto" w:fill="FFFFFF"/>
        <w:spacing w:before="0" w:beforeAutospacing="0" w:after="0" w:afterAutospacing="0"/>
        <w:rPr>
          <w:color w:val="333333"/>
        </w:rPr>
      </w:pPr>
      <w:r w:rsidRPr="00004C56">
        <w:rPr>
          <w:color w:val="333333"/>
        </w:rPr>
        <w:t>Дети: Новосибирск, Иркутск, Благовещенск, Белогорск.</w:t>
      </w:r>
    </w:p>
    <w:p w:rsidR="00A66F32" w:rsidRPr="00004C56" w:rsidRDefault="0004249B" w:rsidP="00004C56">
      <w:pPr>
        <w:pStyle w:val="a4"/>
        <w:shd w:val="clear" w:color="auto" w:fill="FFFFFF"/>
        <w:spacing w:before="0" w:beforeAutospacing="0" w:after="0" w:afterAutospacing="0"/>
        <w:rPr>
          <w:color w:val="333333"/>
        </w:rPr>
      </w:pPr>
      <w:r>
        <w:rPr>
          <w:color w:val="333333"/>
        </w:rPr>
        <w:t xml:space="preserve">- </w:t>
      </w:r>
      <w:r w:rsidR="00A66F32" w:rsidRPr="00004C56">
        <w:rPr>
          <w:color w:val="333333"/>
        </w:rPr>
        <w:t>В каком городе мы живем?</w:t>
      </w:r>
    </w:p>
    <w:p w:rsidR="00A66F32" w:rsidRPr="00004C56" w:rsidRDefault="00A66F32" w:rsidP="00004C56">
      <w:pPr>
        <w:pStyle w:val="a4"/>
        <w:shd w:val="clear" w:color="auto" w:fill="FFFFFF"/>
        <w:spacing w:before="0" w:beforeAutospacing="0" w:after="0" w:afterAutospacing="0"/>
        <w:rPr>
          <w:color w:val="333333"/>
        </w:rPr>
      </w:pPr>
      <w:r w:rsidRPr="00004C56">
        <w:rPr>
          <w:color w:val="333333"/>
        </w:rPr>
        <w:t>Де</w:t>
      </w:r>
      <w:r w:rsidR="0004249B">
        <w:rPr>
          <w:color w:val="333333"/>
        </w:rPr>
        <w:t>ти: Мы живем в городе Екатеринбург</w:t>
      </w:r>
      <w:r w:rsidRPr="00004C56">
        <w:rPr>
          <w:color w:val="333333"/>
        </w:rPr>
        <w:t>.</w:t>
      </w:r>
    </w:p>
    <w:p w:rsidR="00A66F32" w:rsidRPr="00004C56" w:rsidRDefault="0004249B" w:rsidP="00004C56">
      <w:pPr>
        <w:pStyle w:val="a4"/>
        <w:shd w:val="clear" w:color="auto" w:fill="FFFFFF"/>
        <w:spacing w:before="0" w:beforeAutospacing="0" w:after="0" w:afterAutospacing="0"/>
        <w:rPr>
          <w:color w:val="333333"/>
        </w:rPr>
      </w:pPr>
      <w:r>
        <w:rPr>
          <w:color w:val="333333"/>
        </w:rPr>
        <w:t xml:space="preserve">- </w:t>
      </w:r>
      <w:r w:rsidR="00A66F32" w:rsidRPr="00004C56">
        <w:rPr>
          <w:color w:val="333333"/>
        </w:rPr>
        <w:t>Правильно, много и других городов в нашей необъятной стране. А какой главный город в нашей стране?</w:t>
      </w:r>
    </w:p>
    <w:p w:rsidR="00A66F32" w:rsidRPr="00004C56" w:rsidRDefault="00A66F32" w:rsidP="00004C56">
      <w:pPr>
        <w:pStyle w:val="a4"/>
        <w:shd w:val="clear" w:color="auto" w:fill="FFFFFF"/>
        <w:spacing w:before="0" w:beforeAutospacing="0" w:after="0" w:afterAutospacing="0"/>
        <w:rPr>
          <w:color w:val="333333"/>
        </w:rPr>
      </w:pPr>
      <w:r w:rsidRPr="00004C56">
        <w:rPr>
          <w:color w:val="333333"/>
        </w:rPr>
        <w:t>Дети: Москва!</w:t>
      </w:r>
    </w:p>
    <w:p w:rsidR="0004249B" w:rsidRPr="0004249B" w:rsidRDefault="0004249B" w:rsidP="00004C56">
      <w:pPr>
        <w:pStyle w:val="a4"/>
        <w:shd w:val="clear" w:color="auto" w:fill="FFFFFF"/>
        <w:spacing w:before="0" w:beforeAutospacing="0" w:after="0" w:afterAutospacing="0"/>
        <w:rPr>
          <w:b/>
          <w:color w:val="333333"/>
        </w:rPr>
      </w:pPr>
      <w:r>
        <w:rPr>
          <w:b/>
          <w:color w:val="333333"/>
        </w:rPr>
        <w:t>2. Основная часть.</w:t>
      </w:r>
    </w:p>
    <w:p w:rsidR="00A66F32" w:rsidRPr="00004C56" w:rsidRDefault="00945356" w:rsidP="00004C56">
      <w:pPr>
        <w:pStyle w:val="a4"/>
        <w:shd w:val="clear" w:color="auto" w:fill="FFFFFF"/>
        <w:spacing w:before="0" w:beforeAutospacing="0" w:after="0" w:afterAutospacing="0"/>
        <w:rPr>
          <w:color w:val="333333"/>
        </w:rPr>
      </w:pPr>
      <w:r>
        <w:rPr>
          <w:color w:val="333333"/>
        </w:rPr>
        <w:t xml:space="preserve">1. </w:t>
      </w:r>
      <w:r w:rsidR="0004249B">
        <w:rPr>
          <w:color w:val="333333"/>
        </w:rPr>
        <w:t xml:space="preserve">- </w:t>
      </w:r>
      <w:r w:rsidR="00A66F32" w:rsidRPr="00004C56">
        <w:rPr>
          <w:color w:val="333333"/>
        </w:rPr>
        <w:t>Сейчас мы с вами совершим путешествие в город Москву, познакомимся с историей возникновения, с ее достопримечательностями. Посмотрите внимательно на физическую карту нашей страны. Обратите внимание, где находи</w:t>
      </w:r>
      <w:r w:rsidR="0004249B">
        <w:rPr>
          <w:color w:val="333333"/>
        </w:rPr>
        <w:t>тся Москва и наш город Екатеринбург</w:t>
      </w:r>
      <w:r w:rsidR="00A66F32" w:rsidRPr="00004C56">
        <w:rPr>
          <w:color w:val="333333"/>
        </w:rPr>
        <w:t>, в котором мы с вами живем (флажком отмечены города).</w:t>
      </w:r>
    </w:p>
    <w:p w:rsidR="0004249B" w:rsidRDefault="00A66F32" w:rsidP="00004C56">
      <w:pPr>
        <w:pStyle w:val="a4"/>
        <w:shd w:val="clear" w:color="auto" w:fill="FFFFFF"/>
        <w:spacing w:before="0" w:beforeAutospacing="0" w:after="0" w:afterAutospacing="0"/>
        <w:rPr>
          <w:color w:val="333333"/>
        </w:rPr>
      </w:pPr>
      <w:r w:rsidRPr="00004C56">
        <w:rPr>
          <w:color w:val="333333"/>
        </w:rPr>
        <w:t xml:space="preserve">Тысячи километров отделяют наш город от Москвы. Почему же именно Москва является столицей нашей Родины? (ответы детей). Все другие города тоже хороши, красивы. </w:t>
      </w:r>
    </w:p>
    <w:p w:rsidR="00A66F32" w:rsidRPr="00004C56" w:rsidRDefault="00A66F32" w:rsidP="00004C56">
      <w:pPr>
        <w:pStyle w:val="a4"/>
        <w:shd w:val="clear" w:color="auto" w:fill="FFFFFF"/>
        <w:spacing w:before="0" w:beforeAutospacing="0" w:after="0" w:afterAutospacing="0"/>
        <w:rPr>
          <w:color w:val="333333"/>
        </w:rPr>
      </w:pPr>
      <w:r w:rsidRPr="00004C56">
        <w:rPr>
          <w:color w:val="333333"/>
        </w:rPr>
        <w:t>А теперь представьте свою семью: бывает так, что в вашей семье вы кого-то больше слушаете, а кого-то меньше. Так и в стране должен быть один город, в котором принимаются важные для всей страны решения. Иначе была бы неразбериха. Но на главном городе лежит большая ответственность, в нем находится здание правительства, где и принимают важные законы, по которым живет вся страна.</w:t>
      </w:r>
    </w:p>
    <w:p w:rsidR="0004249B" w:rsidRDefault="00A66F32" w:rsidP="00004C56">
      <w:pPr>
        <w:pStyle w:val="a4"/>
        <w:shd w:val="clear" w:color="auto" w:fill="FFFFFF"/>
        <w:spacing w:before="0" w:beforeAutospacing="0" w:after="0" w:afterAutospacing="0"/>
        <w:rPr>
          <w:color w:val="333333"/>
        </w:rPr>
      </w:pPr>
      <w:r w:rsidRPr="00004C56">
        <w:rPr>
          <w:color w:val="333333"/>
        </w:rPr>
        <w:t>Москва - самый большой и древний город Ро</w:t>
      </w:r>
      <w:r w:rsidR="0004249B">
        <w:rPr>
          <w:color w:val="333333"/>
        </w:rPr>
        <w:t>ссии. Основал её Юрий Долгорукий</w:t>
      </w:r>
      <w:r w:rsidRPr="00004C56">
        <w:rPr>
          <w:color w:val="333333"/>
        </w:rPr>
        <w:t xml:space="preserve">. </w:t>
      </w:r>
    </w:p>
    <w:p w:rsidR="00A66F32" w:rsidRPr="00004C56" w:rsidRDefault="00A66F32" w:rsidP="00004C56">
      <w:pPr>
        <w:pStyle w:val="a4"/>
        <w:shd w:val="clear" w:color="auto" w:fill="FFFFFF"/>
        <w:spacing w:before="0" w:beforeAutospacing="0" w:after="0" w:afterAutospacing="0"/>
        <w:rPr>
          <w:color w:val="333333"/>
        </w:rPr>
      </w:pPr>
      <w:r w:rsidRPr="00004C56">
        <w:rPr>
          <w:color w:val="333333"/>
        </w:rPr>
        <w:t xml:space="preserve">Когда-то </w:t>
      </w:r>
      <w:proofErr w:type="spellStart"/>
      <w:proofErr w:type="gramStart"/>
      <w:r w:rsidRPr="00004C56">
        <w:rPr>
          <w:color w:val="333333"/>
        </w:rPr>
        <w:t>давным</w:t>
      </w:r>
      <w:proofErr w:type="spellEnd"/>
      <w:r w:rsidRPr="00004C56">
        <w:rPr>
          <w:color w:val="333333"/>
        </w:rPr>
        <w:t xml:space="preserve"> - давно</w:t>
      </w:r>
      <w:proofErr w:type="gramEnd"/>
      <w:r w:rsidRPr="00004C56">
        <w:rPr>
          <w:color w:val="333333"/>
        </w:rPr>
        <w:t xml:space="preserve"> наша страна представляла собой крепость. Эта крепость состояла из больших стен, по углам которой были башни. Высокие башни защищали город от врагов. Первой такой крепостью в нашей стране и была Москва. Называлась она Московским княжеством. Затем строились другие крепости, вырастали другие княжества. Чтобы лучше защищаться от врагов, эти княжества объединялись вокруг Москвы, вокруг Московского княжества. Таким образом, Москва стала главным городом, столицей. Её дома, памятники, дворцы строили самые лучшие архитекторы. Ее соборы расписывали лучшие художники (воспитатель показывает цветные иллюстрации). Рассмотрите фотографии Кремлевской стены.</w:t>
      </w:r>
    </w:p>
    <w:p w:rsidR="00A66F32" w:rsidRPr="00004C56" w:rsidRDefault="00A66F32" w:rsidP="00004C56">
      <w:pPr>
        <w:pStyle w:val="a4"/>
        <w:shd w:val="clear" w:color="auto" w:fill="FFFFFF"/>
        <w:spacing w:before="0" w:beforeAutospacing="0" w:after="0" w:afterAutospacing="0"/>
        <w:rPr>
          <w:color w:val="333333"/>
        </w:rPr>
      </w:pPr>
      <w:r w:rsidRPr="00004C56">
        <w:rPr>
          <w:color w:val="333333"/>
        </w:rPr>
        <w:lastRenderedPageBreak/>
        <w:t xml:space="preserve">Обратите внимание на зубцы и башни. </w:t>
      </w:r>
      <w:proofErr w:type="gramStart"/>
      <w:r w:rsidRPr="00004C56">
        <w:rPr>
          <w:color w:val="333333"/>
        </w:rPr>
        <w:t>А это Спасская башня (показывает, на ней самые большие часы, по которым мы сверяем наше время.</w:t>
      </w:r>
      <w:proofErr w:type="gramEnd"/>
      <w:r w:rsidRPr="00004C56">
        <w:rPr>
          <w:color w:val="333333"/>
        </w:rPr>
        <w:t xml:space="preserve"> На Красной площади находятся царь – колокол и царь – пушка (рассмотреть их иллюстрации). Как вы думаете, почему они так называются?</w:t>
      </w:r>
    </w:p>
    <w:p w:rsidR="00A66F32" w:rsidRDefault="00A66F32" w:rsidP="00004C56">
      <w:pPr>
        <w:pStyle w:val="a4"/>
        <w:shd w:val="clear" w:color="auto" w:fill="FFFFFF"/>
        <w:spacing w:before="0" w:beforeAutospacing="0" w:after="0" w:afterAutospacing="0"/>
        <w:rPr>
          <w:color w:val="333333"/>
        </w:rPr>
      </w:pPr>
      <w:r w:rsidRPr="00004C56">
        <w:rPr>
          <w:color w:val="333333"/>
        </w:rPr>
        <w:t>Дети: Они очень большие.</w:t>
      </w:r>
      <w:r w:rsidR="0004249B">
        <w:rPr>
          <w:color w:val="333333"/>
        </w:rPr>
        <w:t xml:space="preserve"> Вот и мы </w:t>
      </w:r>
      <w:proofErr w:type="gramStart"/>
      <w:r w:rsidR="0004249B">
        <w:rPr>
          <w:color w:val="333333"/>
        </w:rPr>
        <w:t>представим</w:t>
      </w:r>
      <w:proofErr w:type="gramEnd"/>
      <w:r w:rsidR="0004249B">
        <w:rPr>
          <w:color w:val="333333"/>
        </w:rPr>
        <w:t xml:space="preserve"> что все вы большие колокола и сейчас эти колокола будут звонить.</w:t>
      </w:r>
    </w:p>
    <w:p w:rsidR="0004249B" w:rsidRPr="00942C88" w:rsidRDefault="00945356" w:rsidP="00004C56">
      <w:pPr>
        <w:pStyle w:val="a4"/>
        <w:shd w:val="clear" w:color="auto" w:fill="FFFFFF"/>
        <w:spacing w:before="0" w:beforeAutospacing="0" w:after="0" w:afterAutospacing="0"/>
        <w:rPr>
          <w:b/>
          <w:color w:val="333333"/>
        </w:rPr>
      </w:pPr>
      <w:r>
        <w:rPr>
          <w:b/>
          <w:color w:val="333333"/>
        </w:rPr>
        <w:t xml:space="preserve">2. </w:t>
      </w:r>
      <w:r w:rsidR="0004249B">
        <w:rPr>
          <w:b/>
          <w:color w:val="333333"/>
        </w:rPr>
        <w:t>Развитие силы голоса – «Колокол звонит»</w:t>
      </w:r>
    </w:p>
    <w:p w:rsidR="0004249B" w:rsidRDefault="00945356" w:rsidP="00004C56">
      <w:pPr>
        <w:pStyle w:val="a4"/>
        <w:shd w:val="clear" w:color="auto" w:fill="FFFFFF"/>
        <w:spacing w:before="0" w:beforeAutospacing="0" w:after="0" w:afterAutospacing="0"/>
        <w:rPr>
          <w:b/>
          <w:color w:val="333333"/>
        </w:rPr>
      </w:pPr>
      <w:r>
        <w:rPr>
          <w:color w:val="333333"/>
        </w:rPr>
        <w:t xml:space="preserve">3. </w:t>
      </w:r>
      <w:r w:rsidR="00A66F32" w:rsidRPr="00004C56">
        <w:rPr>
          <w:color w:val="333333"/>
        </w:rPr>
        <w:t>А теперь физкультминутка</w:t>
      </w:r>
      <w:r w:rsidR="0004249B">
        <w:rPr>
          <w:color w:val="333333"/>
        </w:rPr>
        <w:t xml:space="preserve"> -  </w:t>
      </w:r>
      <w:r w:rsidR="0004249B" w:rsidRPr="0004249B">
        <w:rPr>
          <w:b/>
          <w:color w:val="333333"/>
        </w:rPr>
        <w:t>координация речи с движением</w:t>
      </w:r>
      <w:r w:rsidR="0004249B">
        <w:rPr>
          <w:b/>
          <w:color w:val="333333"/>
        </w:rPr>
        <w:t>:</w:t>
      </w:r>
    </w:p>
    <w:p w:rsidR="00945356" w:rsidRDefault="00945356" w:rsidP="00945356">
      <w:pPr>
        <w:pStyle w:val="a4"/>
        <w:spacing w:before="0" w:beforeAutospacing="0" w:after="0" w:afterAutospacing="0" w:line="330" w:lineRule="atLeast"/>
        <w:textAlignment w:val="baseline"/>
        <w:rPr>
          <w:i/>
          <w:iCs/>
          <w:color w:val="000000"/>
          <w:sz w:val="20"/>
          <w:shd w:val="clear" w:color="auto" w:fill="DCF6FF"/>
        </w:rPr>
      </w:pPr>
      <w:r w:rsidRPr="00945356">
        <w:rPr>
          <w:color w:val="000000"/>
          <w:sz w:val="20"/>
          <w:shd w:val="clear" w:color="auto" w:fill="DCF6FF"/>
        </w:rPr>
        <w:t>Сначала буду маленьким,</w:t>
      </w:r>
      <w:r w:rsidRPr="00945356">
        <w:rPr>
          <w:rStyle w:val="apple-converted-space"/>
          <w:color w:val="000000"/>
          <w:sz w:val="20"/>
          <w:shd w:val="clear" w:color="auto" w:fill="DCF6FF"/>
        </w:rPr>
        <w:t> </w:t>
      </w:r>
      <w:r w:rsidRPr="00945356">
        <w:rPr>
          <w:color w:val="000000"/>
          <w:sz w:val="20"/>
        </w:rPr>
        <w:br/>
      </w:r>
      <w:r w:rsidRPr="00945356">
        <w:rPr>
          <w:i/>
          <w:iCs/>
          <w:color w:val="000000"/>
          <w:sz w:val="20"/>
          <w:shd w:val="clear" w:color="auto" w:fill="DCF6FF"/>
        </w:rPr>
        <w:t>(присесть)</w:t>
      </w:r>
      <w:r w:rsidRPr="00945356">
        <w:rPr>
          <w:rStyle w:val="apple-converted-space"/>
          <w:i/>
          <w:iCs/>
          <w:color w:val="000000"/>
          <w:sz w:val="20"/>
          <w:shd w:val="clear" w:color="auto" w:fill="DCF6FF"/>
        </w:rPr>
        <w:t> </w:t>
      </w:r>
      <w:r w:rsidRPr="00945356">
        <w:rPr>
          <w:color w:val="000000"/>
          <w:sz w:val="20"/>
        </w:rPr>
        <w:br/>
      </w:r>
      <w:r w:rsidRPr="00945356">
        <w:rPr>
          <w:color w:val="000000"/>
          <w:sz w:val="20"/>
          <w:shd w:val="clear" w:color="auto" w:fill="DCF6FF"/>
        </w:rPr>
        <w:t xml:space="preserve">К </w:t>
      </w:r>
      <w:proofErr w:type="spellStart"/>
      <w:r w:rsidRPr="00945356">
        <w:rPr>
          <w:sz w:val="20"/>
          <w:shd w:val="clear" w:color="auto" w:fill="DCF6FF"/>
        </w:rPr>
        <w:t>коленочкам</w:t>
      </w:r>
      <w:proofErr w:type="spellEnd"/>
      <w:r w:rsidRPr="00945356">
        <w:rPr>
          <w:color w:val="000000"/>
          <w:sz w:val="20"/>
          <w:shd w:val="clear" w:color="auto" w:fill="DCF6FF"/>
        </w:rPr>
        <w:t xml:space="preserve"> прижмусь</w:t>
      </w:r>
      <w:proofErr w:type="gramStart"/>
      <w:r w:rsidRPr="00945356">
        <w:rPr>
          <w:color w:val="000000"/>
          <w:sz w:val="20"/>
          <w:shd w:val="clear" w:color="auto" w:fill="DCF6FF"/>
        </w:rPr>
        <w:t>.</w:t>
      </w:r>
      <w:proofErr w:type="gramEnd"/>
      <w:r w:rsidRPr="00945356">
        <w:rPr>
          <w:rStyle w:val="apple-converted-space"/>
          <w:color w:val="000000"/>
          <w:sz w:val="20"/>
          <w:shd w:val="clear" w:color="auto" w:fill="DCF6FF"/>
        </w:rPr>
        <w:t> </w:t>
      </w:r>
      <w:r w:rsidRPr="00945356">
        <w:rPr>
          <w:color w:val="000000"/>
          <w:sz w:val="20"/>
        </w:rPr>
        <w:br/>
      </w:r>
      <w:r w:rsidRPr="00945356">
        <w:rPr>
          <w:i/>
          <w:iCs/>
          <w:color w:val="000000"/>
          <w:sz w:val="20"/>
          <w:shd w:val="clear" w:color="auto" w:fill="DCF6FF"/>
        </w:rPr>
        <w:t>(</w:t>
      </w:r>
      <w:proofErr w:type="gramStart"/>
      <w:r w:rsidRPr="00945356">
        <w:rPr>
          <w:i/>
          <w:iCs/>
          <w:color w:val="000000"/>
          <w:sz w:val="20"/>
          <w:shd w:val="clear" w:color="auto" w:fill="DCF6FF"/>
        </w:rPr>
        <w:t>о</w:t>
      </w:r>
      <w:proofErr w:type="gramEnd"/>
      <w:r w:rsidRPr="00945356">
        <w:rPr>
          <w:i/>
          <w:iCs/>
          <w:color w:val="000000"/>
          <w:sz w:val="20"/>
          <w:shd w:val="clear" w:color="auto" w:fill="DCF6FF"/>
        </w:rPr>
        <w:t>бнять колени руками)</w:t>
      </w:r>
      <w:r w:rsidRPr="00945356">
        <w:rPr>
          <w:rStyle w:val="apple-converted-space"/>
          <w:color w:val="000000"/>
          <w:sz w:val="20"/>
          <w:shd w:val="clear" w:color="auto" w:fill="DCF6FF"/>
        </w:rPr>
        <w:t> </w:t>
      </w:r>
      <w:r w:rsidRPr="00945356">
        <w:rPr>
          <w:color w:val="000000"/>
          <w:sz w:val="20"/>
        </w:rPr>
        <w:br/>
      </w:r>
      <w:r w:rsidRPr="00945356">
        <w:rPr>
          <w:color w:val="000000"/>
          <w:sz w:val="20"/>
          <w:shd w:val="clear" w:color="auto" w:fill="DCF6FF"/>
        </w:rPr>
        <w:t>Потом я вырасту большим,</w:t>
      </w:r>
      <w:r w:rsidRPr="00945356">
        <w:rPr>
          <w:rStyle w:val="apple-converted-space"/>
          <w:color w:val="000000"/>
          <w:sz w:val="20"/>
          <w:shd w:val="clear" w:color="auto" w:fill="DCF6FF"/>
        </w:rPr>
        <w:t> </w:t>
      </w:r>
      <w:r w:rsidRPr="00945356">
        <w:rPr>
          <w:color w:val="000000"/>
          <w:sz w:val="20"/>
        </w:rPr>
        <w:br/>
      </w:r>
      <w:r w:rsidRPr="00945356">
        <w:rPr>
          <w:i/>
          <w:iCs/>
          <w:color w:val="000000"/>
          <w:sz w:val="20"/>
          <w:shd w:val="clear" w:color="auto" w:fill="DCF6FF"/>
        </w:rPr>
        <w:t>(встать)</w:t>
      </w:r>
      <w:r w:rsidRPr="00945356">
        <w:rPr>
          <w:rStyle w:val="apple-converted-space"/>
          <w:i/>
          <w:iCs/>
          <w:color w:val="000000"/>
          <w:sz w:val="20"/>
          <w:shd w:val="clear" w:color="auto" w:fill="DCF6FF"/>
        </w:rPr>
        <w:t> </w:t>
      </w:r>
      <w:r w:rsidRPr="00945356">
        <w:rPr>
          <w:color w:val="000000"/>
          <w:sz w:val="20"/>
        </w:rPr>
        <w:br/>
      </w:r>
      <w:r w:rsidRPr="00945356">
        <w:rPr>
          <w:color w:val="000000"/>
          <w:sz w:val="20"/>
          <w:shd w:val="clear" w:color="auto" w:fill="DCF6FF"/>
        </w:rPr>
        <w:t>До неба дотянусь.</w:t>
      </w:r>
      <w:r w:rsidRPr="00945356">
        <w:rPr>
          <w:rStyle w:val="apple-converted-space"/>
          <w:color w:val="000000"/>
          <w:sz w:val="20"/>
          <w:shd w:val="clear" w:color="auto" w:fill="DCF6FF"/>
        </w:rPr>
        <w:t> </w:t>
      </w:r>
      <w:r w:rsidRPr="00945356">
        <w:rPr>
          <w:color w:val="000000"/>
          <w:sz w:val="20"/>
        </w:rPr>
        <w:br/>
      </w:r>
      <w:r w:rsidRPr="00945356">
        <w:rPr>
          <w:i/>
          <w:iCs/>
          <w:color w:val="000000"/>
          <w:sz w:val="20"/>
          <w:shd w:val="clear" w:color="auto" w:fill="DCF6FF"/>
        </w:rPr>
        <w:t>(поднять руки вверх, встать на носочки)</w:t>
      </w:r>
    </w:p>
    <w:p w:rsidR="00942C88" w:rsidRPr="00942C88" w:rsidRDefault="00942C88" w:rsidP="00945356">
      <w:pPr>
        <w:pStyle w:val="a4"/>
        <w:spacing w:before="0" w:beforeAutospacing="0" w:after="0" w:afterAutospacing="0" w:line="330" w:lineRule="atLeast"/>
        <w:textAlignment w:val="baseline"/>
        <w:rPr>
          <w:b/>
          <w:sz w:val="20"/>
          <w:shd w:val="clear" w:color="auto" w:fill="FFFFFF"/>
        </w:rPr>
      </w:pPr>
      <w:r>
        <w:rPr>
          <w:b/>
        </w:rPr>
        <w:t xml:space="preserve">4. </w:t>
      </w:r>
      <w:r w:rsidRPr="00942C88">
        <w:rPr>
          <w:b/>
        </w:rPr>
        <w:t xml:space="preserve">Пальчиковая гимнастика по средствам тренажера  «Су - </w:t>
      </w:r>
      <w:proofErr w:type="spellStart"/>
      <w:r w:rsidRPr="00942C88">
        <w:rPr>
          <w:b/>
        </w:rPr>
        <w:t>Джок</w:t>
      </w:r>
      <w:proofErr w:type="spellEnd"/>
      <w:r w:rsidRPr="00942C88">
        <w:rPr>
          <w:b/>
        </w:rPr>
        <w:t>».</w:t>
      </w:r>
    </w:p>
    <w:p w:rsidR="00A66F32" w:rsidRPr="00004C56" w:rsidRDefault="00945356" w:rsidP="00004C56">
      <w:pPr>
        <w:pStyle w:val="a4"/>
        <w:shd w:val="clear" w:color="auto" w:fill="FFFFFF"/>
        <w:spacing w:before="0" w:beforeAutospacing="0" w:after="0" w:afterAutospacing="0"/>
        <w:rPr>
          <w:color w:val="333333"/>
        </w:rPr>
      </w:pPr>
      <w:r>
        <w:rPr>
          <w:color w:val="333333"/>
        </w:rPr>
        <w:t xml:space="preserve">- </w:t>
      </w:r>
      <w:r w:rsidR="00A66F32" w:rsidRPr="00004C56">
        <w:rPr>
          <w:color w:val="333333"/>
        </w:rPr>
        <w:t xml:space="preserve">Со всех стран мира съезжаются в Москву туристы, чтобы полюбоваться этим красивым городом, побывать на Красной площади. В Москве много театров, музеев, памятников знаменитым людям, которые жили в этом городе. Это памятники А. С. </w:t>
      </w:r>
      <w:proofErr w:type="spellStart"/>
      <w:r w:rsidR="00A66F32" w:rsidRPr="00004C56">
        <w:rPr>
          <w:color w:val="333333"/>
        </w:rPr>
        <w:t>Пущкину</w:t>
      </w:r>
      <w:proofErr w:type="spellEnd"/>
      <w:r w:rsidR="00A66F32" w:rsidRPr="00004C56">
        <w:rPr>
          <w:color w:val="333333"/>
        </w:rPr>
        <w:t>, П. И. Чайковскому. В столице много улиц и площадей. В этом удивительном городе есть особый вид транспорта - метро. Метро – это подземная железная дорога, имеющая много просторных и светлых станций. На метро можно быстро доехать до любой точки города.</w:t>
      </w:r>
    </w:p>
    <w:p w:rsidR="00A66F32" w:rsidRPr="00004C56" w:rsidRDefault="00942C88" w:rsidP="00004C56">
      <w:pPr>
        <w:pStyle w:val="a4"/>
        <w:shd w:val="clear" w:color="auto" w:fill="FFFFFF"/>
        <w:spacing w:before="0" w:beforeAutospacing="0" w:after="0" w:afterAutospacing="0"/>
        <w:rPr>
          <w:color w:val="333333"/>
        </w:rPr>
      </w:pPr>
      <w:r w:rsidRPr="00942C88">
        <w:rPr>
          <w:b/>
          <w:color w:val="333333"/>
        </w:rPr>
        <w:t>5</w:t>
      </w:r>
      <w:r w:rsidR="00945356" w:rsidRPr="00942C88">
        <w:rPr>
          <w:b/>
          <w:color w:val="333333"/>
        </w:rPr>
        <w:t>. Работа с пословицами</w:t>
      </w:r>
      <w:r w:rsidR="00945356">
        <w:rPr>
          <w:color w:val="333333"/>
        </w:rPr>
        <w:t xml:space="preserve">. </w:t>
      </w:r>
      <w:r w:rsidR="00A66F32" w:rsidRPr="00004C56">
        <w:rPr>
          <w:color w:val="333333"/>
        </w:rPr>
        <w:t>Народ издавна слагал песни о Москве, пословицы, поговорки. Ее называли: «дорогая столица», «Золотая Москва», «матушка - Москва», «Москва златоглавая», «Москва белокаменная». Кто из вас знает пословицы о Москве?</w:t>
      </w:r>
    </w:p>
    <w:p w:rsidR="00A66F32" w:rsidRPr="00004C56" w:rsidRDefault="00A66F32" w:rsidP="00004C56">
      <w:pPr>
        <w:pStyle w:val="a4"/>
        <w:shd w:val="clear" w:color="auto" w:fill="FFFFFF"/>
        <w:spacing w:before="0" w:beforeAutospacing="0" w:after="0" w:afterAutospacing="0"/>
        <w:rPr>
          <w:color w:val="333333"/>
        </w:rPr>
      </w:pPr>
      <w:r w:rsidRPr="00004C56">
        <w:rPr>
          <w:color w:val="333333"/>
        </w:rPr>
        <w:t>1. Москвой - столицей народ гордится.</w:t>
      </w:r>
    </w:p>
    <w:p w:rsidR="00A66F32" w:rsidRPr="00004C56" w:rsidRDefault="00A66F32" w:rsidP="00004C56">
      <w:pPr>
        <w:pStyle w:val="a4"/>
        <w:shd w:val="clear" w:color="auto" w:fill="FFFFFF"/>
        <w:spacing w:before="0" w:beforeAutospacing="0" w:after="0" w:afterAutospacing="0"/>
        <w:rPr>
          <w:color w:val="333333"/>
        </w:rPr>
      </w:pPr>
      <w:r w:rsidRPr="00004C56">
        <w:rPr>
          <w:color w:val="333333"/>
        </w:rPr>
        <w:t>2. Москва - всем городам мать.</w:t>
      </w:r>
    </w:p>
    <w:p w:rsidR="00A66F32" w:rsidRPr="00004C56" w:rsidRDefault="00A66F32" w:rsidP="00004C56">
      <w:pPr>
        <w:pStyle w:val="a4"/>
        <w:shd w:val="clear" w:color="auto" w:fill="FFFFFF"/>
        <w:spacing w:before="0" w:beforeAutospacing="0" w:after="0" w:afterAutospacing="0"/>
        <w:rPr>
          <w:color w:val="333333"/>
        </w:rPr>
      </w:pPr>
      <w:r w:rsidRPr="00004C56">
        <w:rPr>
          <w:color w:val="333333"/>
        </w:rPr>
        <w:t>3. Кто в Москве не бывал - красоты не видал.</w:t>
      </w:r>
    </w:p>
    <w:p w:rsidR="00A66F32" w:rsidRPr="00004C56" w:rsidRDefault="00945356" w:rsidP="00004C56">
      <w:pPr>
        <w:pStyle w:val="a4"/>
        <w:shd w:val="clear" w:color="auto" w:fill="FFFFFF"/>
        <w:spacing w:before="0" w:beforeAutospacing="0" w:after="0" w:afterAutospacing="0"/>
        <w:rPr>
          <w:color w:val="333333"/>
        </w:rPr>
      </w:pPr>
      <w:r>
        <w:rPr>
          <w:color w:val="333333"/>
        </w:rPr>
        <w:t xml:space="preserve">- </w:t>
      </w:r>
      <w:r w:rsidR="00A66F32" w:rsidRPr="00004C56">
        <w:rPr>
          <w:color w:val="333333"/>
        </w:rPr>
        <w:t>В Москве работает наше правительство. Знаете ли вы президента нашей страны?</w:t>
      </w:r>
    </w:p>
    <w:p w:rsidR="00A66F32" w:rsidRPr="00004C56" w:rsidRDefault="00A66F32" w:rsidP="00004C56">
      <w:pPr>
        <w:pStyle w:val="a4"/>
        <w:shd w:val="clear" w:color="auto" w:fill="FFFFFF"/>
        <w:spacing w:before="0" w:beforeAutospacing="0" w:after="0" w:afterAutospacing="0"/>
        <w:rPr>
          <w:color w:val="333333"/>
        </w:rPr>
      </w:pPr>
      <w:r w:rsidRPr="00004C56">
        <w:rPr>
          <w:color w:val="333333"/>
        </w:rPr>
        <w:t>Дети: Владимир Владимирович Путин (</w:t>
      </w:r>
      <w:r w:rsidR="00945356">
        <w:rPr>
          <w:color w:val="333333"/>
        </w:rPr>
        <w:t>показываю</w:t>
      </w:r>
      <w:r w:rsidRPr="00004C56">
        <w:rPr>
          <w:color w:val="333333"/>
        </w:rPr>
        <w:t xml:space="preserve"> портрет президента)</w:t>
      </w:r>
      <w:proofErr w:type="gramStart"/>
      <w:r w:rsidRPr="00004C56">
        <w:rPr>
          <w:color w:val="333333"/>
        </w:rPr>
        <w:t xml:space="preserve"> .</w:t>
      </w:r>
      <w:proofErr w:type="gramEnd"/>
    </w:p>
    <w:p w:rsidR="00A66F32" w:rsidRPr="00004C56" w:rsidRDefault="00945356" w:rsidP="00004C56">
      <w:pPr>
        <w:pStyle w:val="a4"/>
        <w:shd w:val="clear" w:color="auto" w:fill="FFFFFF"/>
        <w:spacing w:before="0" w:beforeAutospacing="0" w:after="0" w:afterAutospacing="0"/>
        <w:rPr>
          <w:color w:val="333333"/>
        </w:rPr>
      </w:pPr>
      <w:r>
        <w:rPr>
          <w:color w:val="333333"/>
        </w:rPr>
        <w:t xml:space="preserve">- </w:t>
      </w:r>
      <w:r w:rsidR="00A66F32" w:rsidRPr="00004C56">
        <w:rPr>
          <w:color w:val="333333"/>
        </w:rPr>
        <w:t>История Москвы отражается в ее гербе. Что такое герб? Герб – это знак. Давайте посмотрим, что обозначает герб Москвы.</w:t>
      </w:r>
    </w:p>
    <w:p w:rsidR="00A66F32" w:rsidRPr="00004C56" w:rsidRDefault="00A66F32" w:rsidP="00004C56">
      <w:pPr>
        <w:pStyle w:val="a4"/>
        <w:shd w:val="clear" w:color="auto" w:fill="FFFFFF"/>
        <w:spacing w:before="0" w:beforeAutospacing="0" w:after="0" w:afterAutospacing="0"/>
        <w:rPr>
          <w:color w:val="333333"/>
        </w:rPr>
      </w:pPr>
      <w:r w:rsidRPr="00004C56">
        <w:rPr>
          <w:color w:val="333333"/>
        </w:rPr>
        <w:t>Как вы думаете, давно ли появился этот герб?</w:t>
      </w:r>
    </w:p>
    <w:p w:rsidR="00A66F32" w:rsidRPr="00004C56" w:rsidRDefault="00A66F32" w:rsidP="00004C56">
      <w:pPr>
        <w:pStyle w:val="a4"/>
        <w:shd w:val="clear" w:color="auto" w:fill="FFFFFF"/>
        <w:spacing w:before="0" w:beforeAutospacing="0" w:after="0" w:afterAutospacing="0"/>
        <w:rPr>
          <w:color w:val="333333"/>
        </w:rPr>
      </w:pPr>
      <w:r w:rsidRPr="00004C56">
        <w:rPr>
          <w:color w:val="333333"/>
        </w:rPr>
        <w:t>Дети: Давно, об этом говорит одежда всадника.</w:t>
      </w:r>
    </w:p>
    <w:p w:rsidR="00A66F32" w:rsidRPr="00004C56" w:rsidRDefault="00945356" w:rsidP="00004C56">
      <w:pPr>
        <w:pStyle w:val="a4"/>
        <w:shd w:val="clear" w:color="auto" w:fill="FFFFFF"/>
        <w:spacing w:before="0" w:beforeAutospacing="0" w:after="0" w:afterAutospacing="0"/>
        <w:rPr>
          <w:color w:val="333333"/>
        </w:rPr>
      </w:pPr>
      <w:r>
        <w:rPr>
          <w:color w:val="333333"/>
        </w:rPr>
        <w:t xml:space="preserve">- </w:t>
      </w:r>
      <w:r w:rsidR="00A66F32" w:rsidRPr="00004C56">
        <w:rPr>
          <w:color w:val="333333"/>
        </w:rPr>
        <w:t>Действительно, так воины одевались в древние времена. На кого похож всадник?</w:t>
      </w:r>
    </w:p>
    <w:p w:rsidR="00A66F32" w:rsidRPr="00004C56" w:rsidRDefault="00A66F32" w:rsidP="00004C56">
      <w:pPr>
        <w:pStyle w:val="a4"/>
        <w:shd w:val="clear" w:color="auto" w:fill="FFFFFF"/>
        <w:spacing w:before="0" w:beforeAutospacing="0" w:after="0" w:afterAutospacing="0"/>
        <w:rPr>
          <w:color w:val="333333"/>
        </w:rPr>
      </w:pPr>
      <w:r w:rsidRPr="00004C56">
        <w:rPr>
          <w:color w:val="333333"/>
        </w:rPr>
        <w:t>Дети: На богатыря.</w:t>
      </w:r>
    </w:p>
    <w:p w:rsidR="00A66F32" w:rsidRPr="00004C56" w:rsidRDefault="00945356" w:rsidP="00004C56">
      <w:pPr>
        <w:pStyle w:val="a4"/>
        <w:shd w:val="clear" w:color="auto" w:fill="FFFFFF"/>
        <w:spacing w:before="0" w:beforeAutospacing="0" w:after="0" w:afterAutospacing="0"/>
        <w:rPr>
          <w:color w:val="333333"/>
        </w:rPr>
      </w:pPr>
      <w:r>
        <w:rPr>
          <w:color w:val="333333"/>
        </w:rPr>
        <w:t xml:space="preserve">- </w:t>
      </w:r>
      <w:r w:rsidR="00A66F32" w:rsidRPr="00004C56">
        <w:rPr>
          <w:color w:val="333333"/>
        </w:rPr>
        <w:t>Недаром на гербе изображён воин. Русскому народу приходилось часто воевать с врагами. Изобразив на своем гербе воина, они тем самым хотели сказать всем врагам: «Лучше на нас не нападайте. Мы будем защищаться и все равно вас победим ». А что вы еще видите на гербе?</w:t>
      </w:r>
    </w:p>
    <w:p w:rsidR="00A66F32" w:rsidRPr="00004C56" w:rsidRDefault="00A66F32" w:rsidP="00004C56">
      <w:pPr>
        <w:pStyle w:val="a4"/>
        <w:shd w:val="clear" w:color="auto" w:fill="FFFFFF"/>
        <w:spacing w:before="0" w:beforeAutospacing="0" w:after="0" w:afterAutospacing="0"/>
        <w:rPr>
          <w:color w:val="333333"/>
        </w:rPr>
      </w:pPr>
      <w:r w:rsidRPr="00004C56">
        <w:rPr>
          <w:color w:val="333333"/>
        </w:rPr>
        <w:t>Дети: Двуглавого орла.</w:t>
      </w:r>
    </w:p>
    <w:p w:rsidR="00A66F32" w:rsidRPr="00004C56" w:rsidRDefault="00945356" w:rsidP="00004C56">
      <w:pPr>
        <w:pStyle w:val="a4"/>
        <w:shd w:val="clear" w:color="auto" w:fill="FFFFFF"/>
        <w:spacing w:before="0" w:beforeAutospacing="0" w:after="0" w:afterAutospacing="0"/>
        <w:rPr>
          <w:color w:val="333333"/>
        </w:rPr>
      </w:pPr>
      <w:r>
        <w:rPr>
          <w:color w:val="333333"/>
        </w:rPr>
        <w:t xml:space="preserve">- </w:t>
      </w:r>
      <w:r w:rsidR="00A66F32" w:rsidRPr="00004C56">
        <w:rPr>
          <w:color w:val="333333"/>
        </w:rPr>
        <w:t>Наша страна далеко простирается с запада на восток. Нужно знать, что делается в каждом уголке нашей страны. Поэтому, и изображён двуглавый орел: одна голова орла наблюдает, что делается на западе страны, другая – на востоке. Обратите внимание, кого убивает воин?</w:t>
      </w:r>
    </w:p>
    <w:p w:rsidR="00A66F32" w:rsidRPr="00004C56" w:rsidRDefault="00A66F32" w:rsidP="00004C56">
      <w:pPr>
        <w:pStyle w:val="a4"/>
        <w:shd w:val="clear" w:color="auto" w:fill="FFFFFF"/>
        <w:spacing w:before="0" w:beforeAutospacing="0" w:after="0" w:afterAutospacing="0"/>
        <w:rPr>
          <w:color w:val="333333"/>
        </w:rPr>
      </w:pPr>
      <w:r w:rsidRPr="00004C56">
        <w:rPr>
          <w:color w:val="333333"/>
        </w:rPr>
        <w:t>Дети: Змея.</w:t>
      </w:r>
    </w:p>
    <w:p w:rsidR="00A66F32" w:rsidRPr="00004C56" w:rsidRDefault="00945356" w:rsidP="00004C56">
      <w:pPr>
        <w:pStyle w:val="a4"/>
        <w:shd w:val="clear" w:color="auto" w:fill="FFFFFF"/>
        <w:spacing w:before="0" w:beforeAutospacing="0" w:after="0" w:afterAutospacing="0"/>
        <w:rPr>
          <w:color w:val="333333"/>
        </w:rPr>
      </w:pPr>
      <w:r>
        <w:rPr>
          <w:color w:val="333333"/>
        </w:rPr>
        <w:t xml:space="preserve">- </w:t>
      </w:r>
      <w:r w:rsidR="00A66F32" w:rsidRPr="00004C56">
        <w:rPr>
          <w:color w:val="333333"/>
        </w:rPr>
        <w:t>Да, так русский народ изобразил врага – страшного змея. Русский воин убивает змея, а конь топчет его копытами. Всадник на коне – это Георгий Победоносец (воспитатель с детьми повторяют имя воина). У русского народа Георгий Победоносец считается хранителем Москвы, защитником от вражеского нападения. У каждого народа есть не только герб, но и гимн. Гимн – это торжественная песня, в которой народ славит свою страну. Когда вы слышали гимн нашей страны?</w:t>
      </w:r>
    </w:p>
    <w:p w:rsidR="00A66F32" w:rsidRPr="00004C56" w:rsidRDefault="00A66F32" w:rsidP="00004C56">
      <w:pPr>
        <w:pStyle w:val="a4"/>
        <w:shd w:val="clear" w:color="auto" w:fill="FFFFFF"/>
        <w:spacing w:before="0" w:beforeAutospacing="0" w:after="0" w:afterAutospacing="0"/>
        <w:rPr>
          <w:color w:val="333333"/>
        </w:rPr>
      </w:pPr>
      <w:r w:rsidRPr="00004C56">
        <w:rPr>
          <w:color w:val="333333"/>
        </w:rPr>
        <w:t>Дети: Когда награждают спортсменов.</w:t>
      </w:r>
    </w:p>
    <w:p w:rsidR="00A66F32" w:rsidRDefault="00945356" w:rsidP="00004C56">
      <w:pPr>
        <w:pStyle w:val="a4"/>
        <w:shd w:val="clear" w:color="auto" w:fill="FFFFFF"/>
        <w:spacing w:before="0" w:beforeAutospacing="0" w:after="0" w:afterAutospacing="0"/>
        <w:rPr>
          <w:color w:val="333333"/>
        </w:rPr>
      </w:pPr>
      <w:r>
        <w:rPr>
          <w:color w:val="333333"/>
        </w:rPr>
        <w:t xml:space="preserve">- </w:t>
      </w:r>
      <w:r w:rsidR="00A66F32" w:rsidRPr="00004C56">
        <w:rPr>
          <w:color w:val="333333"/>
        </w:rPr>
        <w:t>Правильно. Часто по телевидению, когда демонстрируют важные события в стране, звучит гимн России. Каждое утро мы просыпаемся под звуки гимна. Сейчас мы с вами услышим гимн, а для этого нужно всем встать! (звучит запись ги</w:t>
      </w:r>
      <w:r>
        <w:rPr>
          <w:color w:val="333333"/>
        </w:rPr>
        <w:t>мна России)</w:t>
      </w:r>
      <w:r w:rsidR="00A66F32" w:rsidRPr="00004C56">
        <w:rPr>
          <w:color w:val="333333"/>
        </w:rPr>
        <w:t>.</w:t>
      </w:r>
    </w:p>
    <w:p w:rsidR="00945356" w:rsidRPr="00004C56" w:rsidRDefault="00942C88" w:rsidP="00004C56">
      <w:pPr>
        <w:pStyle w:val="a4"/>
        <w:shd w:val="clear" w:color="auto" w:fill="FFFFFF"/>
        <w:spacing w:before="0" w:beforeAutospacing="0" w:after="0" w:afterAutospacing="0"/>
        <w:rPr>
          <w:color w:val="333333"/>
        </w:rPr>
      </w:pPr>
      <w:r>
        <w:rPr>
          <w:b/>
          <w:color w:val="333333"/>
        </w:rPr>
        <w:t>6</w:t>
      </w:r>
      <w:r w:rsidR="00945356" w:rsidRPr="00945356">
        <w:rPr>
          <w:b/>
          <w:color w:val="333333"/>
        </w:rPr>
        <w:t>. Итог</w:t>
      </w:r>
      <w:r w:rsidR="00945356">
        <w:rPr>
          <w:color w:val="333333"/>
        </w:rPr>
        <w:t xml:space="preserve"> – О чем говорили? Что запомнилось больше всего?</w:t>
      </w:r>
    </w:p>
    <w:p w:rsidR="00A66F32" w:rsidRPr="00004C56" w:rsidRDefault="00A66F32" w:rsidP="00004C56">
      <w:pPr>
        <w:pStyle w:val="1"/>
        <w:spacing w:before="0"/>
        <w:jc w:val="center"/>
        <w:rPr>
          <w:rFonts w:ascii="Times New Roman" w:hAnsi="Times New Roman" w:cs="Times New Roman"/>
          <w:color w:val="000000"/>
          <w:sz w:val="24"/>
          <w:szCs w:val="24"/>
        </w:rPr>
      </w:pPr>
    </w:p>
    <w:p w:rsidR="00915948" w:rsidRDefault="00915948" w:rsidP="00915948">
      <w:pPr>
        <w:ind w:left="-102" w:right="-40"/>
        <w:jc w:val="center"/>
        <w:rPr>
          <w:rFonts w:ascii="Times New Roman" w:hAnsi="Times New Roman" w:cs="Times New Roman"/>
          <w:b/>
          <w:iCs/>
          <w:sz w:val="24"/>
          <w:szCs w:val="24"/>
        </w:rPr>
      </w:pPr>
      <w:r w:rsidRPr="00004C56">
        <w:rPr>
          <w:rFonts w:ascii="Times New Roman" w:eastAsia="Times New Roman" w:hAnsi="Times New Roman" w:cs="Times New Roman"/>
          <w:b/>
          <w:bCs/>
          <w:color w:val="000000"/>
          <w:sz w:val="24"/>
          <w:szCs w:val="24"/>
        </w:rPr>
        <w:t>Тема:  «</w:t>
      </w:r>
      <w:r>
        <w:rPr>
          <w:rFonts w:ascii="Times New Roman" w:hAnsi="Times New Roman" w:cs="Times New Roman"/>
          <w:b/>
          <w:iCs/>
          <w:sz w:val="24"/>
          <w:szCs w:val="24"/>
        </w:rPr>
        <w:t>Мой город - Екатеринбург</w:t>
      </w:r>
      <w:r w:rsidRPr="00004C56">
        <w:rPr>
          <w:rFonts w:ascii="Times New Roman" w:hAnsi="Times New Roman" w:cs="Times New Roman"/>
          <w:b/>
          <w:iCs/>
          <w:sz w:val="24"/>
          <w:szCs w:val="24"/>
        </w:rPr>
        <w:t>».</w:t>
      </w:r>
    </w:p>
    <w:p w:rsidR="00927067" w:rsidRPr="00927067" w:rsidRDefault="00927067" w:rsidP="00927067">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Цели и задачи:</w:t>
      </w:r>
    </w:p>
    <w:p w:rsidR="00915948" w:rsidRPr="00915948" w:rsidRDefault="00915948" w:rsidP="00915948">
      <w:pPr>
        <w:shd w:val="clear" w:color="auto" w:fill="FFFFFF"/>
        <w:spacing w:after="0" w:line="240" w:lineRule="auto"/>
        <w:rPr>
          <w:rFonts w:ascii="Times New Roman" w:eastAsia="Times New Roman" w:hAnsi="Times New Roman" w:cs="Times New Roman"/>
          <w:color w:val="000000"/>
          <w:sz w:val="24"/>
          <w:szCs w:val="24"/>
        </w:rPr>
      </w:pPr>
      <w:r w:rsidRPr="00112771">
        <w:rPr>
          <w:rFonts w:ascii="Times New Roman" w:eastAsia="Times New Roman" w:hAnsi="Times New Roman" w:cs="Times New Roman"/>
          <w:b/>
          <w:bCs/>
          <w:color w:val="000000"/>
          <w:sz w:val="24"/>
          <w:szCs w:val="24"/>
        </w:rPr>
        <w:t>Коррекционно-о</w:t>
      </w:r>
      <w:r w:rsidR="00927067">
        <w:rPr>
          <w:rFonts w:ascii="Times New Roman" w:eastAsia="Times New Roman" w:hAnsi="Times New Roman" w:cs="Times New Roman"/>
          <w:b/>
          <w:bCs/>
          <w:color w:val="000000"/>
          <w:sz w:val="24"/>
          <w:szCs w:val="24"/>
        </w:rPr>
        <w:t>бразовательные</w:t>
      </w:r>
      <w:r w:rsidRPr="00112771">
        <w:rPr>
          <w:rFonts w:ascii="Times New Roman" w:eastAsia="Times New Roman" w:hAnsi="Times New Roman" w:cs="Times New Roman"/>
          <w:b/>
          <w:bCs/>
          <w:color w:val="000000"/>
          <w:sz w:val="24"/>
          <w:szCs w:val="24"/>
        </w:rPr>
        <w:t>:</w:t>
      </w:r>
    </w:p>
    <w:p w:rsidR="00915948" w:rsidRDefault="00A66F32" w:rsidP="00A66F32">
      <w:pPr>
        <w:pStyle w:val="a4"/>
        <w:spacing w:before="0" w:beforeAutospacing="0" w:after="120" w:afterAutospacing="0"/>
        <w:rPr>
          <w:color w:val="000000"/>
        </w:rPr>
      </w:pPr>
      <w:proofErr w:type="gramStart"/>
      <w:r w:rsidRPr="00915948">
        <w:rPr>
          <w:color w:val="000000"/>
        </w:rPr>
        <w:t>– уточнять, расширять словарь</w:t>
      </w:r>
      <w:r w:rsidRPr="00915948">
        <w:rPr>
          <w:rStyle w:val="apple-converted-space"/>
          <w:color w:val="000000"/>
        </w:rPr>
        <w:t> </w:t>
      </w:r>
      <w:hyperlink r:id="rId16" w:history="1">
        <w:r w:rsidRPr="00915948">
          <w:rPr>
            <w:rStyle w:val="a8"/>
            <w:color w:val="964413"/>
          </w:rPr>
          <w:t>по теме</w:t>
        </w:r>
      </w:hyperlink>
      <w:r w:rsidRPr="00915948">
        <w:rPr>
          <w:color w:val="000000"/>
        </w:rPr>
        <w:t>;</w:t>
      </w:r>
      <w:r w:rsidRPr="00915948">
        <w:rPr>
          <w:color w:val="000000"/>
        </w:rPr>
        <w:br/>
        <w:t>– закреплять навык употребления</w:t>
      </w:r>
      <w:r w:rsidRPr="00915948">
        <w:rPr>
          <w:rStyle w:val="apple-converted-space"/>
          <w:color w:val="000000"/>
        </w:rPr>
        <w:t> </w:t>
      </w:r>
      <w:hyperlink r:id="rId17" w:history="1">
        <w:r w:rsidRPr="00915948">
          <w:rPr>
            <w:rStyle w:val="a8"/>
            <w:color w:val="964413"/>
          </w:rPr>
          <w:t>в речи</w:t>
        </w:r>
      </w:hyperlink>
      <w:r w:rsidRPr="00915948">
        <w:rPr>
          <w:rStyle w:val="apple-converted-space"/>
          <w:color w:val="000000"/>
        </w:rPr>
        <w:t> </w:t>
      </w:r>
      <w:r w:rsidRPr="00915948">
        <w:rPr>
          <w:color w:val="000000"/>
        </w:rPr>
        <w:t>антонимов (прилагательных);</w:t>
      </w:r>
      <w:r w:rsidRPr="00915948">
        <w:rPr>
          <w:color w:val="000000"/>
        </w:rPr>
        <w:br/>
        <w:t>– закреплять навык правильного согласования прилагательного с существительным в роде, числе, падеже;</w:t>
      </w:r>
      <w:r w:rsidRPr="00915948">
        <w:rPr>
          <w:color w:val="000000"/>
        </w:rPr>
        <w:br/>
        <w:t>– закреплять навык правильного употребления в речи существительных в В.п. с предлогом “на”;</w:t>
      </w:r>
      <w:r w:rsidRPr="00915948">
        <w:rPr>
          <w:color w:val="000000"/>
        </w:rPr>
        <w:br/>
        <w:t>– закреплять навык составления простого распространённого предложения;</w:t>
      </w:r>
      <w:r w:rsidRPr="00915948">
        <w:rPr>
          <w:color w:val="000000"/>
        </w:rPr>
        <w:br/>
        <w:t>– учить составлять сложноподчинённые предложения с предлогом “чтобы”;</w:t>
      </w:r>
      <w:r w:rsidRPr="00915948">
        <w:rPr>
          <w:color w:val="000000"/>
        </w:rPr>
        <w:br/>
        <w:t>– закреплять у детей навык диалогич</w:t>
      </w:r>
      <w:r w:rsidR="00915948">
        <w:rPr>
          <w:color w:val="000000"/>
        </w:rPr>
        <w:t>еской речи.</w:t>
      </w:r>
      <w:proofErr w:type="gramEnd"/>
    </w:p>
    <w:p w:rsidR="00915948" w:rsidRDefault="00927067" w:rsidP="00915948">
      <w:pPr>
        <w:shd w:val="clear" w:color="auto" w:fill="FFFFFF"/>
        <w:spacing w:after="0" w:line="240" w:lineRule="auto"/>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rPr>
        <w:t>Коррекционно-развивающие</w:t>
      </w:r>
      <w:r w:rsidR="00915948" w:rsidRPr="00112771">
        <w:rPr>
          <w:rFonts w:ascii="Times New Roman" w:eastAsia="Times New Roman" w:hAnsi="Times New Roman" w:cs="Times New Roman"/>
          <w:b/>
          <w:bCs/>
          <w:color w:val="000000"/>
          <w:sz w:val="24"/>
          <w:szCs w:val="24"/>
        </w:rPr>
        <w:t>:</w:t>
      </w:r>
      <w:r w:rsidR="00A66F32" w:rsidRPr="00915948">
        <w:rPr>
          <w:rFonts w:ascii="Times New Roman" w:hAnsi="Times New Roman" w:cs="Times New Roman"/>
          <w:color w:val="000000"/>
          <w:sz w:val="24"/>
          <w:szCs w:val="24"/>
        </w:rPr>
        <w:br/>
        <w:t>– развивать просодические элементы речи: ритм, темп, выразительность;</w:t>
      </w:r>
      <w:r w:rsidR="00A66F32" w:rsidRPr="00915948">
        <w:rPr>
          <w:rFonts w:ascii="Times New Roman" w:hAnsi="Times New Roman" w:cs="Times New Roman"/>
          <w:color w:val="000000"/>
          <w:sz w:val="24"/>
          <w:szCs w:val="24"/>
        </w:rPr>
        <w:br/>
        <w:t>– развивать общую и мелкую моторику;</w:t>
      </w:r>
      <w:r w:rsidR="00A66F32" w:rsidRPr="00915948">
        <w:rPr>
          <w:rFonts w:ascii="Times New Roman" w:hAnsi="Times New Roman" w:cs="Times New Roman"/>
          <w:color w:val="000000"/>
          <w:sz w:val="24"/>
          <w:szCs w:val="24"/>
        </w:rPr>
        <w:br/>
        <w:t>– развивать з</w:t>
      </w:r>
      <w:r w:rsidR="00915948">
        <w:rPr>
          <w:rFonts w:ascii="Times New Roman" w:hAnsi="Times New Roman" w:cs="Times New Roman"/>
          <w:color w:val="000000"/>
          <w:sz w:val="24"/>
          <w:szCs w:val="24"/>
        </w:rPr>
        <w:t>рительное и слуховое восприятие.</w:t>
      </w:r>
    </w:p>
    <w:p w:rsidR="00915948" w:rsidRPr="00112771" w:rsidRDefault="00915948" w:rsidP="00915948">
      <w:pPr>
        <w:shd w:val="clear" w:color="auto" w:fill="FFFFFF"/>
        <w:spacing w:after="0" w:line="240" w:lineRule="auto"/>
        <w:rPr>
          <w:rFonts w:ascii="Times New Roman" w:eastAsia="Times New Roman" w:hAnsi="Times New Roman" w:cs="Times New Roman"/>
          <w:color w:val="000000"/>
          <w:sz w:val="24"/>
          <w:szCs w:val="24"/>
        </w:rPr>
      </w:pPr>
      <w:r w:rsidRPr="00112771">
        <w:rPr>
          <w:rFonts w:ascii="Times New Roman" w:eastAsia="Times New Roman" w:hAnsi="Times New Roman" w:cs="Times New Roman"/>
          <w:b/>
          <w:bCs/>
          <w:color w:val="000000"/>
          <w:sz w:val="24"/>
          <w:szCs w:val="24"/>
        </w:rPr>
        <w:t>Корр</w:t>
      </w:r>
      <w:r w:rsidR="00927067">
        <w:rPr>
          <w:rFonts w:ascii="Times New Roman" w:eastAsia="Times New Roman" w:hAnsi="Times New Roman" w:cs="Times New Roman"/>
          <w:b/>
          <w:bCs/>
          <w:color w:val="000000"/>
          <w:sz w:val="24"/>
          <w:szCs w:val="24"/>
        </w:rPr>
        <w:t>екционно-воспитательные</w:t>
      </w:r>
      <w:r w:rsidRPr="00112771">
        <w:rPr>
          <w:rFonts w:ascii="Times New Roman" w:eastAsia="Times New Roman" w:hAnsi="Times New Roman" w:cs="Times New Roman"/>
          <w:b/>
          <w:bCs/>
          <w:color w:val="000000"/>
          <w:sz w:val="24"/>
          <w:szCs w:val="24"/>
        </w:rPr>
        <w:t>:</w:t>
      </w:r>
    </w:p>
    <w:p w:rsidR="00A66F32" w:rsidRPr="00915948" w:rsidRDefault="00915948" w:rsidP="00915948">
      <w:pPr>
        <w:pStyle w:val="a4"/>
        <w:spacing w:before="0" w:beforeAutospacing="0" w:after="120" w:afterAutospacing="0" w:line="330" w:lineRule="atLeast"/>
        <w:textAlignment w:val="baseline"/>
        <w:rPr>
          <w:shd w:val="clear" w:color="auto" w:fill="FFFFFF"/>
        </w:rPr>
      </w:pPr>
      <w:r>
        <w:rPr>
          <w:shd w:val="clear" w:color="auto" w:fill="FFFFFF"/>
        </w:rPr>
        <w:t xml:space="preserve">- </w:t>
      </w:r>
      <w:r w:rsidRPr="00112771">
        <w:rPr>
          <w:shd w:val="clear" w:color="auto" w:fill="FFFFFF"/>
        </w:rPr>
        <w:t>воспитание у дет</w:t>
      </w:r>
      <w:r>
        <w:rPr>
          <w:shd w:val="clear" w:color="auto" w:fill="FFFFFF"/>
        </w:rPr>
        <w:t>ей чувства дружбы и патриотизма;</w:t>
      </w:r>
      <w:r w:rsidRPr="00112771">
        <w:rPr>
          <w:shd w:val="clear" w:color="auto" w:fill="FFFFFF"/>
        </w:rPr>
        <w:t xml:space="preserve"> </w:t>
      </w:r>
      <w:r w:rsidR="00A66F32" w:rsidRPr="00915948">
        <w:rPr>
          <w:color w:val="000000"/>
        </w:rPr>
        <w:br/>
        <w:t>– воспитывать любовь к родному городу и гордость за знаменитых земляков.</w:t>
      </w:r>
    </w:p>
    <w:p w:rsidR="00A66F32" w:rsidRPr="00915948" w:rsidRDefault="00A66F32" w:rsidP="00A66F32">
      <w:pPr>
        <w:pStyle w:val="a4"/>
        <w:spacing w:before="0" w:beforeAutospacing="0" w:after="120" w:afterAutospacing="0"/>
        <w:rPr>
          <w:color w:val="000000"/>
        </w:rPr>
      </w:pPr>
      <w:r w:rsidRPr="00915948">
        <w:rPr>
          <w:b/>
          <w:bCs/>
          <w:color w:val="000000"/>
        </w:rPr>
        <w:t>Оборудование:</w:t>
      </w:r>
      <w:r w:rsidRPr="00915948">
        <w:rPr>
          <w:rStyle w:val="apple-converted-space"/>
          <w:color w:val="000000"/>
        </w:rPr>
        <w:t> </w:t>
      </w:r>
      <w:r w:rsidR="00915948">
        <w:rPr>
          <w:rStyle w:val="apple-converted-space"/>
          <w:color w:val="000000"/>
        </w:rPr>
        <w:t xml:space="preserve"> иллюстрации города, </w:t>
      </w:r>
      <w:r w:rsidRPr="00915948">
        <w:rPr>
          <w:color w:val="000000"/>
        </w:rPr>
        <w:t>демонстрационные картины и фотографии с изображением зданий и памятников</w:t>
      </w:r>
      <w:r w:rsidR="00915948">
        <w:rPr>
          <w:color w:val="000000"/>
        </w:rPr>
        <w:t xml:space="preserve"> Екатеринбурга</w:t>
      </w:r>
      <w:r w:rsidRPr="00915948">
        <w:rPr>
          <w:color w:val="000000"/>
        </w:rPr>
        <w:t>, две демонстрационные картинки с изображением деревянного и кирпичного домов; две маски лисы; мяч, металлическая палочка.</w:t>
      </w:r>
    </w:p>
    <w:p w:rsidR="00A66F32" w:rsidRDefault="00A66F32" w:rsidP="00915948">
      <w:pPr>
        <w:pStyle w:val="a4"/>
        <w:spacing w:before="0" w:beforeAutospacing="0" w:after="120" w:afterAutospacing="0"/>
        <w:rPr>
          <w:b/>
          <w:bCs/>
          <w:color w:val="000000"/>
        </w:rPr>
      </w:pPr>
      <w:r w:rsidRPr="00915948">
        <w:rPr>
          <w:b/>
          <w:bCs/>
          <w:color w:val="000000"/>
        </w:rPr>
        <w:t>Ход</w:t>
      </w:r>
      <w:r w:rsidR="00915948">
        <w:rPr>
          <w:b/>
          <w:bCs/>
          <w:color w:val="000000"/>
        </w:rPr>
        <w:t>:</w:t>
      </w:r>
    </w:p>
    <w:p w:rsidR="00915948" w:rsidRDefault="00915948" w:rsidP="00915948">
      <w:pPr>
        <w:pStyle w:val="a4"/>
        <w:spacing w:before="0" w:beforeAutospacing="0" w:after="120" w:afterAutospacing="0"/>
        <w:rPr>
          <w:b/>
          <w:bCs/>
          <w:color w:val="000000"/>
        </w:rPr>
      </w:pPr>
      <w:r w:rsidRPr="00915948">
        <w:rPr>
          <w:b/>
          <w:bCs/>
          <w:color w:val="000000"/>
        </w:rPr>
        <w:t>1.</w:t>
      </w:r>
      <w:r>
        <w:rPr>
          <w:b/>
          <w:bCs/>
          <w:color w:val="000000"/>
        </w:rPr>
        <w:t xml:space="preserve"> Орг. момент</w:t>
      </w:r>
    </w:p>
    <w:p w:rsidR="00915948" w:rsidRPr="00915948" w:rsidRDefault="00915948" w:rsidP="00915948">
      <w:pPr>
        <w:pStyle w:val="a4"/>
        <w:spacing w:before="0" w:beforeAutospacing="0" w:after="120" w:afterAutospacing="0"/>
        <w:rPr>
          <w:color w:val="000000"/>
        </w:rPr>
      </w:pPr>
      <w:r>
        <w:rPr>
          <w:bCs/>
          <w:color w:val="000000"/>
        </w:rPr>
        <w:t>- В каком городе мы живем? (иллюстрации города)</w:t>
      </w:r>
    </w:p>
    <w:p w:rsidR="00A66F32" w:rsidRPr="00915948" w:rsidRDefault="00A66F32" w:rsidP="00A66F32">
      <w:pPr>
        <w:pStyle w:val="a4"/>
        <w:spacing w:before="0" w:beforeAutospacing="0" w:after="120" w:afterAutospacing="0"/>
        <w:rPr>
          <w:color w:val="000000"/>
        </w:rPr>
      </w:pPr>
      <w:r w:rsidRPr="00915948">
        <w:rPr>
          <w:b/>
          <w:bCs/>
          <w:color w:val="000000"/>
        </w:rPr>
        <w:t>Логопед:</w:t>
      </w:r>
      <w:r w:rsidRPr="00915948">
        <w:rPr>
          <w:rStyle w:val="apple-converted-space"/>
          <w:color w:val="000000"/>
        </w:rPr>
        <w:t> </w:t>
      </w:r>
      <w:r w:rsidRPr="00915948">
        <w:rPr>
          <w:color w:val="000000"/>
        </w:rPr>
        <w:t>– Как можно назвать всех нас, почему?</w:t>
      </w:r>
    </w:p>
    <w:p w:rsidR="00A66F32" w:rsidRPr="00915948" w:rsidRDefault="00A66F32" w:rsidP="00A66F32">
      <w:pPr>
        <w:pStyle w:val="a4"/>
        <w:spacing w:before="0" w:beforeAutospacing="0" w:after="120" w:afterAutospacing="0"/>
        <w:rPr>
          <w:color w:val="000000"/>
        </w:rPr>
      </w:pPr>
      <w:r w:rsidRPr="00915948">
        <w:rPr>
          <w:b/>
          <w:bCs/>
          <w:color w:val="000000"/>
        </w:rPr>
        <w:t>Предполагаемый ответ детей</w:t>
      </w:r>
      <w:r w:rsidR="00915948">
        <w:rPr>
          <w:color w:val="000000"/>
        </w:rPr>
        <w:t xml:space="preserve">– </w:t>
      </w:r>
      <w:proofErr w:type="gramStart"/>
      <w:r w:rsidR="00915948">
        <w:rPr>
          <w:color w:val="000000"/>
        </w:rPr>
        <w:t>На</w:t>
      </w:r>
      <w:proofErr w:type="gramEnd"/>
      <w:r w:rsidR="00915948">
        <w:rPr>
          <w:color w:val="000000"/>
        </w:rPr>
        <w:t>с можно назвать “</w:t>
      </w:r>
      <w:proofErr w:type="spellStart"/>
      <w:r w:rsidR="00915948">
        <w:rPr>
          <w:color w:val="000000"/>
        </w:rPr>
        <w:t>Екатеринбуржцы</w:t>
      </w:r>
      <w:proofErr w:type="spellEnd"/>
      <w:r w:rsidR="00915948">
        <w:rPr>
          <w:color w:val="000000"/>
        </w:rPr>
        <w:t>”, потому что мы живём в Екатеринбурге</w:t>
      </w:r>
      <w:r w:rsidRPr="00915948">
        <w:rPr>
          <w:color w:val="000000"/>
        </w:rPr>
        <w:t>.</w:t>
      </w:r>
    </w:p>
    <w:p w:rsidR="00A66F32" w:rsidRPr="00915948" w:rsidRDefault="00A66F32" w:rsidP="00A66F32">
      <w:pPr>
        <w:pStyle w:val="a4"/>
        <w:spacing w:before="0" w:beforeAutospacing="0" w:after="120" w:afterAutospacing="0"/>
        <w:rPr>
          <w:color w:val="000000"/>
        </w:rPr>
      </w:pPr>
      <w:r w:rsidRPr="00915948">
        <w:rPr>
          <w:b/>
          <w:bCs/>
          <w:color w:val="000000"/>
        </w:rPr>
        <w:t>Логопед:</w:t>
      </w:r>
      <w:r w:rsidRPr="00915948">
        <w:rPr>
          <w:rStyle w:val="apple-converted-space"/>
          <w:color w:val="000000"/>
        </w:rPr>
        <w:t> </w:t>
      </w:r>
      <w:r w:rsidRPr="00915948">
        <w:rPr>
          <w:color w:val="000000"/>
        </w:rPr>
        <w:t>– Все мы живём на разных улицах. Я, например, живу на улице Мира, а вы?</w:t>
      </w:r>
    </w:p>
    <w:p w:rsidR="00A66F32" w:rsidRPr="00915948" w:rsidRDefault="00A66F32" w:rsidP="00A66F32">
      <w:pPr>
        <w:pStyle w:val="a4"/>
        <w:spacing w:before="0" w:beforeAutospacing="0" w:after="120" w:afterAutospacing="0"/>
        <w:rPr>
          <w:color w:val="000000"/>
        </w:rPr>
      </w:pPr>
      <w:r w:rsidRPr="00915948">
        <w:rPr>
          <w:b/>
          <w:bCs/>
          <w:color w:val="000000"/>
        </w:rPr>
        <w:t>П.о.д.</w:t>
      </w:r>
      <w:r w:rsidRPr="00915948">
        <w:rPr>
          <w:rStyle w:val="apple-converted-space"/>
          <w:color w:val="000000"/>
        </w:rPr>
        <w:t> </w:t>
      </w:r>
      <w:r w:rsidRPr="00915948">
        <w:rPr>
          <w:color w:val="000000"/>
        </w:rPr>
        <w:t>– Я живу на улице Чехова и т. д.</w:t>
      </w:r>
    </w:p>
    <w:p w:rsidR="00A66F32" w:rsidRPr="00915948" w:rsidRDefault="00395E21" w:rsidP="00A66F32">
      <w:pPr>
        <w:pStyle w:val="a4"/>
        <w:spacing w:before="0" w:beforeAutospacing="0" w:after="120" w:afterAutospacing="0"/>
        <w:rPr>
          <w:color w:val="000000"/>
        </w:rPr>
      </w:pPr>
      <w:r>
        <w:rPr>
          <w:color w:val="000000"/>
        </w:rPr>
        <w:t xml:space="preserve">1. </w:t>
      </w:r>
      <w:r w:rsidR="00A66F32" w:rsidRPr="00915948">
        <w:rPr>
          <w:color w:val="000000"/>
        </w:rPr>
        <w:t>Логопед предлагает детям поиграть в игру “Скажи наоборот”.</w:t>
      </w:r>
    </w:p>
    <w:p w:rsidR="00A66F32" w:rsidRPr="00915948" w:rsidRDefault="00A66F32" w:rsidP="00A66F32">
      <w:pPr>
        <w:pStyle w:val="a4"/>
        <w:spacing w:before="0" w:beforeAutospacing="0" w:after="120" w:afterAutospacing="0"/>
        <w:rPr>
          <w:color w:val="000000"/>
        </w:rPr>
      </w:pPr>
      <w:proofErr w:type="gramStart"/>
      <w:r w:rsidRPr="00915948">
        <w:rPr>
          <w:color w:val="000000"/>
        </w:rPr>
        <w:t>(Логопед подбирает определение к слову “улица” и бросает мяч ребёнку, ребёнок, возвращая мяч, называет определение, противоположное по смыслу.</w:t>
      </w:r>
      <w:proofErr w:type="gramEnd"/>
      <w:r w:rsidRPr="00915948">
        <w:rPr>
          <w:rStyle w:val="apple-converted-space"/>
          <w:color w:val="000000"/>
        </w:rPr>
        <w:t> </w:t>
      </w:r>
      <w:r w:rsidRPr="00915948">
        <w:rPr>
          <w:color w:val="000000"/>
        </w:rPr>
        <w:br/>
      </w:r>
      <w:proofErr w:type="gramStart"/>
      <w:r w:rsidRPr="00915948">
        <w:rPr>
          <w:color w:val="000000"/>
        </w:rPr>
        <w:t>Например: длинная улица – короткая улица, узкая улица – широкая улица, чистая улица – грязная улица, старинная улица – современная улица, ближняя улица – дальняя улица, светлая улица – тёмная улица, городская улица – сельская улица, зимняя улица – летняя улица и т.д.)</w:t>
      </w:r>
      <w:proofErr w:type="gramEnd"/>
    </w:p>
    <w:p w:rsidR="00A66F32" w:rsidRPr="00915948" w:rsidRDefault="00A66F32" w:rsidP="00A66F32">
      <w:pPr>
        <w:pStyle w:val="a4"/>
        <w:spacing w:before="0" w:beforeAutospacing="0" w:after="120" w:afterAutospacing="0"/>
        <w:rPr>
          <w:color w:val="000000"/>
        </w:rPr>
      </w:pPr>
      <w:r w:rsidRPr="00915948">
        <w:rPr>
          <w:b/>
          <w:bCs/>
          <w:color w:val="000000"/>
        </w:rPr>
        <w:t>Логопед:</w:t>
      </w:r>
      <w:r w:rsidRPr="00915948">
        <w:rPr>
          <w:rStyle w:val="apple-converted-space"/>
          <w:color w:val="000000"/>
        </w:rPr>
        <w:t> </w:t>
      </w:r>
      <w:r w:rsidRPr="00915948">
        <w:rPr>
          <w:color w:val="000000"/>
        </w:rPr>
        <w:t>– В нашем городе много разных домов. В одних люди живут, в других – работают. Есть старинные здания, а есть – современные, неприметные и те, которые надолго остаются в памяти. Назовите здания на фотографиях.</w:t>
      </w:r>
    </w:p>
    <w:p w:rsidR="00A66F32" w:rsidRPr="00915948" w:rsidRDefault="00A66F32" w:rsidP="00A66F32">
      <w:pPr>
        <w:pStyle w:val="a4"/>
        <w:spacing w:before="0" w:beforeAutospacing="0" w:after="120" w:afterAutospacing="0"/>
        <w:rPr>
          <w:color w:val="000000"/>
        </w:rPr>
      </w:pPr>
      <w:r w:rsidRPr="00915948">
        <w:rPr>
          <w:b/>
          <w:bCs/>
          <w:color w:val="000000"/>
        </w:rPr>
        <w:t>П.о.д.</w:t>
      </w:r>
      <w:r w:rsidRPr="00915948">
        <w:rPr>
          <w:rStyle w:val="apple-converted-space"/>
          <w:color w:val="000000"/>
        </w:rPr>
        <w:t> </w:t>
      </w:r>
      <w:r w:rsidRPr="00915948">
        <w:rPr>
          <w:color w:val="000000"/>
        </w:rPr>
        <w:t xml:space="preserve">– Это музыкальная </w:t>
      </w:r>
      <w:r w:rsidR="00395E21">
        <w:rPr>
          <w:color w:val="000000"/>
        </w:rPr>
        <w:t>школа. Это театр кукол. Это театр эстрады и т. д.</w:t>
      </w:r>
    </w:p>
    <w:p w:rsidR="00A66F32" w:rsidRPr="00915948" w:rsidRDefault="00A66F32" w:rsidP="00A66F32">
      <w:pPr>
        <w:pStyle w:val="a4"/>
        <w:spacing w:before="0" w:beforeAutospacing="0" w:after="120" w:afterAutospacing="0"/>
        <w:rPr>
          <w:color w:val="000000"/>
        </w:rPr>
      </w:pPr>
      <w:r w:rsidRPr="00915948">
        <w:rPr>
          <w:b/>
          <w:bCs/>
          <w:color w:val="000000"/>
        </w:rPr>
        <w:t>Логопед:</w:t>
      </w:r>
      <w:r w:rsidRPr="00915948">
        <w:rPr>
          <w:rStyle w:val="apple-converted-space"/>
          <w:color w:val="000000"/>
        </w:rPr>
        <w:t> </w:t>
      </w:r>
      <w:r w:rsidRPr="00915948">
        <w:rPr>
          <w:color w:val="000000"/>
        </w:rPr>
        <w:t>– Давайте и мы построим свой дом.</w:t>
      </w:r>
    </w:p>
    <w:p w:rsidR="00A66F32" w:rsidRPr="00915948" w:rsidRDefault="00395E21" w:rsidP="00A66F32">
      <w:pPr>
        <w:pStyle w:val="a4"/>
        <w:spacing w:before="0" w:beforeAutospacing="0" w:after="120" w:afterAutospacing="0"/>
        <w:rPr>
          <w:color w:val="000000"/>
        </w:rPr>
      </w:pPr>
      <w:r>
        <w:rPr>
          <w:color w:val="000000"/>
        </w:rPr>
        <w:t xml:space="preserve">2. </w:t>
      </w:r>
      <w:r w:rsidR="00A66F32" w:rsidRPr="00915948">
        <w:rPr>
          <w:color w:val="000000"/>
        </w:rPr>
        <w:t>Пальчиковая игра “ Строим дом”</w:t>
      </w:r>
      <w:r w:rsidR="00A66F32" w:rsidRPr="00915948">
        <w:rPr>
          <w:rStyle w:val="apple-converted-space"/>
          <w:color w:val="000000"/>
        </w:rPr>
        <w:t> </w:t>
      </w:r>
      <w:r w:rsidR="00A66F32" w:rsidRPr="00915948">
        <w:rPr>
          <w:i/>
          <w:iCs/>
          <w:color w:val="000000"/>
        </w:rPr>
        <w:t>(Е.Чистякова)</w:t>
      </w:r>
    </w:p>
    <w:p w:rsidR="00A66F32" w:rsidRPr="00915948" w:rsidRDefault="00A66F32" w:rsidP="00395E21">
      <w:pPr>
        <w:pStyle w:val="a4"/>
        <w:spacing w:before="0" w:beforeAutospacing="0" w:after="120" w:afterAutospacing="0"/>
        <w:rPr>
          <w:color w:val="000000"/>
        </w:rPr>
      </w:pPr>
      <w:r w:rsidRPr="00915948">
        <w:rPr>
          <w:color w:val="000000"/>
        </w:rPr>
        <w:t>Строим, строим, строим дом</w:t>
      </w:r>
      <w:r w:rsidRPr="00915948">
        <w:rPr>
          <w:color w:val="000000"/>
        </w:rPr>
        <w:br/>
        <w:t>Дом с высоким потолком</w:t>
      </w:r>
      <w:proofErr w:type="gramStart"/>
      <w:r w:rsidRPr="00915948">
        <w:rPr>
          <w:rStyle w:val="apple-converted-space"/>
          <w:color w:val="000000"/>
        </w:rPr>
        <w:t> </w:t>
      </w:r>
      <w:r w:rsidRPr="00915948">
        <w:rPr>
          <w:color w:val="000000"/>
        </w:rPr>
        <w:br/>
        <w:t>С</w:t>
      </w:r>
      <w:proofErr w:type="gramEnd"/>
      <w:r w:rsidRPr="00915948">
        <w:rPr>
          <w:color w:val="000000"/>
        </w:rPr>
        <w:t xml:space="preserve"> треугольной крышей.</w:t>
      </w:r>
      <w:r w:rsidR="00395E21">
        <w:rPr>
          <w:color w:val="000000"/>
        </w:rPr>
        <w:t xml:space="preserve">                     </w:t>
      </w:r>
      <w:r w:rsidRPr="00915948">
        <w:rPr>
          <w:rStyle w:val="apple-converted-space"/>
          <w:color w:val="000000"/>
        </w:rPr>
        <w:t> </w:t>
      </w:r>
      <w:r w:rsidRPr="00915948">
        <w:rPr>
          <w:i/>
          <w:iCs/>
          <w:color w:val="000000"/>
        </w:rPr>
        <w:t xml:space="preserve">(Дети имитируют движения из </w:t>
      </w:r>
      <w:proofErr w:type="spellStart"/>
      <w:r w:rsidRPr="00915948">
        <w:rPr>
          <w:i/>
          <w:iCs/>
          <w:color w:val="000000"/>
        </w:rPr>
        <w:t>потешки</w:t>
      </w:r>
      <w:proofErr w:type="spellEnd"/>
      <w:r w:rsidRPr="00915948">
        <w:rPr>
          <w:i/>
          <w:iCs/>
          <w:color w:val="000000"/>
        </w:rPr>
        <w:t>.)</w:t>
      </w:r>
      <w:r w:rsidRPr="00915948">
        <w:rPr>
          <w:color w:val="000000"/>
        </w:rPr>
        <w:br/>
        <w:t>– Вот с такой? – Нет, выше!</w:t>
      </w:r>
      <w:r w:rsidRPr="00915948">
        <w:rPr>
          <w:color w:val="000000"/>
        </w:rPr>
        <w:br/>
      </w:r>
      <w:r w:rsidRPr="00915948">
        <w:rPr>
          <w:color w:val="000000"/>
        </w:rPr>
        <w:lastRenderedPageBreak/>
        <w:t>Окон в доме 3 и 3,</w:t>
      </w:r>
      <w:r w:rsidRPr="00915948">
        <w:rPr>
          <w:rStyle w:val="apple-converted-space"/>
          <w:color w:val="000000"/>
        </w:rPr>
        <w:t> </w:t>
      </w:r>
      <w:r w:rsidRPr="00915948">
        <w:rPr>
          <w:color w:val="000000"/>
        </w:rPr>
        <w:br/>
        <w:t>Поскорей в них загляни,</w:t>
      </w:r>
      <w:r w:rsidRPr="00915948">
        <w:rPr>
          <w:rStyle w:val="apple-converted-space"/>
          <w:color w:val="000000"/>
        </w:rPr>
        <w:t> </w:t>
      </w:r>
      <w:r w:rsidRPr="00915948">
        <w:rPr>
          <w:color w:val="000000"/>
        </w:rPr>
        <w:br/>
        <w:t>Там увидишь печку,</w:t>
      </w:r>
      <w:r w:rsidRPr="00915948">
        <w:rPr>
          <w:color w:val="000000"/>
        </w:rPr>
        <w:br/>
        <w:t>на печке – человечка!</w:t>
      </w:r>
    </w:p>
    <w:p w:rsidR="00A66F32" w:rsidRPr="00915948" w:rsidRDefault="00A66F32" w:rsidP="00A66F32">
      <w:pPr>
        <w:pStyle w:val="a4"/>
        <w:spacing w:before="0" w:beforeAutospacing="0" w:after="120" w:afterAutospacing="0"/>
        <w:rPr>
          <w:color w:val="000000"/>
        </w:rPr>
      </w:pPr>
      <w:r w:rsidRPr="00915948">
        <w:rPr>
          <w:color w:val="000000"/>
        </w:rPr>
        <w:t>Логопед предлагает вниманию детей две демонстрационные картинки с изображением домов.</w:t>
      </w:r>
    </w:p>
    <w:p w:rsidR="00A66F32" w:rsidRPr="00915948" w:rsidRDefault="00A66F32" w:rsidP="00A66F32">
      <w:pPr>
        <w:pStyle w:val="a4"/>
        <w:spacing w:before="0" w:beforeAutospacing="0" w:after="120" w:afterAutospacing="0"/>
        <w:rPr>
          <w:color w:val="000000"/>
        </w:rPr>
      </w:pPr>
      <w:r w:rsidRPr="00915948">
        <w:rPr>
          <w:b/>
          <w:bCs/>
          <w:color w:val="000000"/>
        </w:rPr>
        <w:t>Логопед:</w:t>
      </w:r>
      <w:r w:rsidRPr="00915948">
        <w:rPr>
          <w:rStyle w:val="apple-converted-space"/>
          <w:color w:val="000000"/>
        </w:rPr>
        <w:t> </w:t>
      </w:r>
      <w:r w:rsidRPr="00915948">
        <w:rPr>
          <w:color w:val="000000"/>
        </w:rPr>
        <w:t>– На какой из этих двух картинок нарисован построенный нами дом? Как вы его узнали?</w:t>
      </w:r>
    </w:p>
    <w:p w:rsidR="00A66F32" w:rsidRPr="00915948" w:rsidRDefault="00A66F32" w:rsidP="00A66F32">
      <w:pPr>
        <w:pStyle w:val="a4"/>
        <w:spacing w:before="0" w:beforeAutospacing="0" w:after="120" w:afterAutospacing="0"/>
        <w:rPr>
          <w:color w:val="000000"/>
        </w:rPr>
      </w:pPr>
      <w:r w:rsidRPr="00915948">
        <w:rPr>
          <w:b/>
          <w:bCs/>
          <w:color w:val="000000"/>
        </w:rPr>
        <w:t>П.о.д.</w:t>
      </w:r>
      <w:r w:rsidRPr="00915948">
        <w:rPr>
          <w:rStyle w:val="apple-converted-space"/>
          <w:color w:val="000000"/>
        </w:rPr>
        <w:t> </w:t>
      </w:r>
      <w:r w:rsidRPr="00915948">
        <w:rPr>
          <w:color w:val="000000"/>
        </w:rPr>
        <w:t>– Наш дом слева. У него треугольная крыша, есть труба и т. д.</w:t>
      </w:r>
    </w:p>
    <w:p w:rsidR="00A66F32" w:rsidRPr="00915948" w:rsidRDefault="00A66F32" w:rsidP="00A66F32">
      <w:pPr>
        <w:pStyle w:val="a4"/>
        <w:spacing w:before="0" w:beforeAutospacing="0" w:after="120" w:afterAutospacing="0"/>
        <w:rPr>
          <w:color w:val="000000"/>
        </w:rPr>
      </w:pPr>
      <w:r w:rsidRPr="00915948">
        <w:rPr>
          <w:color w:val="000000"/>
        </w:rPr>
        <w:t>Логопед предлагает детям прогуляться по осеннему парку.</w:t>
      </w:r>
    </w:p>
    <w:p w:rsidR="00395E21" w:rsidRDefault="00395E21" w:rsidP="00395E21">
      <w:pPr>
        <w:pStyle w:val="a4"/>
        <w:shd w:val="clear" w:color="auto" w:fill="FFFFFF"/>
        <w:spacing w:before="0" w:beforeAutospacing="0" w:after="0" w:afterAutospacing="0"/>
        <w:rPr>
          <w:b/>
          <w:color w:val="333333"/>
        </w:rPr>
      </w:pPr>
      <w:r>
        <w:rPr>
          <w:b/>
          <w:bCs/>
          <w:color w:val="000000"/>
        </w:rPr>
        <w:t xml:space="preserve">3. </w:t>
      </w:r>
      <w:r w:rsidRPr="0004249B">
        <w:rPr>
          <w:b/>
          <w:color w:val="333333"/>
        </w:rPr>
        <w:t>Координация речи с движением</w:t>
      </w:r>
      <w:r>
        <w:rPr>
          <w:b/>
          <w:color w:val="333333"/>
        </w:rPr>
        <w:t xml:space="preserve"> (</w:t>
      </w:r>
      <w:r w:rsidRPr="00915948">
        <w:rPr>
          <w:b/>
          <w:bCs/>
          <w:color w:val="000000"/>
        </w:rPr>
        <w:t>физкультурная минутка</w:t>
      </w:r>
      <w:r>
        <w:rPr>
          <w:b/>
          <w:bCs/>
          <w:color w:val="000000"/>
        </w:rPr>
        <w:t>).</w:t>
      </w:r>
    </w:p>
    <w:p w:rsidR="00395E21" w:rsidRPr="00945356" w:rsidRDefault="00395E21" w:rsidP="00395E21">
      <w:pPr>
        <w:pStyle w:val="a4"/>
        <w:spacing w:before="0" w:beforeAutospacing="0" w:after="0" w:afterAutospacing="0" w:line="330" w:lineRule="atLeast"/>
        <w:textAlignment w:val="baseline"/>
        <w:rPr>
          <w:b/>
          <w:sz w:val="20"/>
          <w:shd w:val="clear" w:color="auto" w:fill="FFFFFF"/>
        </w:rPr>
      </w:pPr>
      <w:r w:rsidRPr="00945356">
        <w:rPr>
          <w:color w:val="000000"/>
          <w:sz w:val="20"/>
          <w:shd w:val="clear" w:color="auto" w:fill="DCF6FF"/>
        </w:rPr>
        <w:t>Сначала буду маленьким,</w:t>
      </w:r>
      <w:r w:rsidRPr="00945356">
        <w:rPr>
          <w:rStyle w:val="apple-converted-space"/>
          <w:color w:val="000000"/>
          <w:sz w:val="20"/>
          <w:shd w:val="clear" w:color="auto" w:fill="DCF6FF"/>
        </w:rPr>
        <w:t> </w:t>
      </w:r>
      <w:r w:rsidRPr="00945356">
        <w:rPr>
          <w:color w:val="000000"/>
          <w:sz w:val="20"/>
        </w:rPr>
        <w:br/>
      </w:r>
      <w:r w:rsidRPr="00945356">
        <w:rPr>
          <w:i/>
          <w:iCs/>
          <w:color w:val="000000"/>
          <w:sz w:val="20"/>
          <w:shd w:val="clear" w:color="auto" w:fill="DCF6FF"/>
        </w:rPr>
        <w:t>(присесть)</w:t>
      </w:r>
      <w:r w:rsidRPr="00945356">
        <w:rPr>
          <w:rStyle w:val="apple-converted-space"/>
          <w:i/>
          <w:iCs/>
          <w:color w:val="000000"/>
          <w:sz w:val="20"/>
          <w:shd w:val="clear" w:color="auto" w:fill="DCF6FF"/>
        </w:rPr>
        <w:t> </w:t>
      </w:r>
      <w:r w:rsidRPr="00945356">
        <w:rPr>
          <w:color w:val="000000"/>
          <w:sz w:val="20"/>
        </w:rPr>
        <w:br/>
      </w:r>
      <w:r w:rsidRPr="00945356">
        <w:rPr>
          <w:color w:val="000000"/>
          <w:sz w:val="20"/>
          <w:shd w:val="clear" w:color="auto" w:fill="DCF6FF"/>
        </w:rPr>
        <w:t xml:space="preserve">К </w:t>
      </w:r>
      <w:proofErr w:type="spellStart"/>
      <w:r w:rsidRPr="00945356">
        <w:rPr>
          <w:sz w:val="20"/>
          <w:shd w:val="clear" w:color="auto" w:fill="DCF6FF"/>
        </w:rPr>
        <w:t>коленочкам</w:t>
      </w:r>
      <w:proofErr w:type="spellEnd"/>
      <w:r w:rsidRPr="00945356">
        <w:rPr>
          <w:color w:val="000000"/>
          <w:sz w:val="20"/>
          <w:shd w:val="clear" w:color="auto" w:fill="DCF6FF"/>
        </w:rPr>
        <w:t xml:space="preserve"> прижмусь</w:t>
      </w:r>
      <w:proofErr w:type="gramStart"/>
      <w:r w:rsidRPr="00945356">
        <w:rPr>
          <w:color w:val="000000"/>
          <w:sz w:val="20"/>
          <w:shd w:val="clear" w:color="auto" w:fill="DCF6FF"/>
        </w:rPr>
        <w:t>.</w:t>
      </w:r>
      <w:proofErr w:type="gramEnd"/>
      <w:r w:rsidRPr="00945356">
        <w:rPr>
          <w:rStyle w:val="apple-converted-space"/>
          <w:color w:val="000000"/>
          <w:sz w:val="20"/>
          <w:shd w:val="clear" w:color="auto" w:fill="DCF6FF"/>
        </w:rPr>
        <w:t> </w:t>
      </w:r>
      <w:r w:rsidRPr="00945356">
        <w:rPr>
          <w:color w:val="000000"/>
          <w:sz w:val="20"/>
        </w:rPr>
        <w:br/>
      </w:r>
      <w:r w:rsidRPr="00945356">
        <w:rPr>
          <w:i/>
          <w:iCs/>
          <w:color w:val="000000"/>
          <w:sz w:val="20"/>
          <w:shd w:val="clear" w:color="auto" w:fill="DCF6FF"/>
        </w:rPr>
        <w:t>(</w:t>
      </w:r>
      <w:proofErr w:type="gramStart"/>
      <w:r w:rsidRPr="00945356">
        <w:rPr>
          <w:i/>
          <w:iCs/>
          <w:color w:val="000000"/>
          <w:sz w:val="20"/>
          <w:shd w:val="clear" w:color="auto" w:fill="DCF6FF"/>
        </w:rPr>
        <w:t>о</w:t>
      </w:r>
      <w:proofErr w:type="gramEnd"/>
      <w:r w:rsidRPr="00945356">
        <w:rPr>
          <w:i/>
          <w:iCs/>
          <w:color w:val="000000"/>
          <w:sz w:val="20"/>
          <w:shd w:val="clear" w:color="auto" w:fill="DCF6FF"/>
        </w:rPr>
        <w:t>бнять колени руками)</w:t>
      </w:r>
      <w:r w:rsidRPr="00945356">
        <w:rPr>
          <w:rStyle w:val="apple-converted-space"/>
          <w:color w:val="000000"/>
          <w:sz w:val="20"/>
          <w:shd w:val="clear" w:color="auto" w:fill="DCF6FF"/>
        </w:rPr>
        <w:t> </w:t>
      </w:r>
      <w:r w:rsidRPr="00945356">
        <w:rPr>
          <w:color w:val="000000"/>
          <w:sz w:val="20"/>
        </w:rPr>
        <w:br/>
      </w:r>
      <w:r w:rsidRPr="00945356">
        <w:rPr>
          <w:color w:val="000000"/>
          <w:sz w:val="20"/>
          <w:shd w:val="clear" w:color="auto" w:fill="DCF6FF"/>
        </w:rPr>
        <w:t>Потом я вырасту большим,</w:t>
      </w:r>
      <w:r w:rsidRPr="00945356">
        <w:rPr>
          <w:rStyle w:val="apple-converted-space"/>
          <w:color w:val="000000"/>
          <w:sz w:val="20"/>
          <w:shd w:val="clear" w:color="auto" w:fill="DCF6FF"/>
        </w:rPr>
        <w:t> </w:t>
      </w:r>
      <w:r w:rsidRPr="00945356">
        <w:rPr>
          <w:color w:val="000000"/>
          <w:sz w:val="20"/>
        </w:rPr>
        <w:br/>
      </w:r>
      <w:r w:rsidRPr="00945356">
        <w:rPr>
          <w:i/>
          <w:iCs/>
          <w:color w:val="000000"/>
          <w:sz w:val="20"/>
          <w:shd w:val="clear" w:color="auto" w:fill="DCF6FF"/>
        </w:rPr>
        <w:t>(встать)</w:t>
      </w:r>
      <w:r w:rsidRPr="00945356">
        <w:rPr>
          <w:rStyle w:val="apple-converted-space"/>
          <w:i/>
          <w:iCs/>
          <w:color w:val="000000"/>
          <w:sz w:val="20"/>
          <w:shd w:val="clear" w:color="auto" w:fill="DCF6FF"/>
        </w:rPr>
        <w:t> </w:t>
      </w:r>
      <w:r w:rsidRPr="00945356">
        <w:rPr>
          <w:color w:val="000000"/>
          <w:sz w:val="20"/>
        </w:rPr>
        <w:br/>
      </w:r>
      <w:r w:rsidRPr="00945356">
        <w:rPr>
          <w:color w:val="000000"/>
          <w:sz w:val="20"/>
          <w:shd w:val="clear" w:color="auto" w:fill="DCF6FF"/>
        </w:rPr>
        <w:t>До неба дотянусь.</w:t>
      </w:r>
      <w:r w:rsidRPr="00945356">
        <w:rPr>
          <w:rStyle w:val="apple-converted-space"/>
          <w:color w:val="000000"/>
          <w:sz w:val="20"/>
          <w:shd w:val="clear" w:color="auto" w:fill="DCF6FF"/>
        </w:rPr>
        <w:t> </w:t>
      </w:r>
      <w:r w:rsidRPr="00945356">
        <w:rPr>
          <w:color w:val="000000"/>
          <w:sz w:val="20"/>
        </w:rPr>
        <w:br/>
      </w:r>
      <w:r w:rsidRPr="00945356">
        <w:rPr>
          <w:i/>
          <w:iCs/>
          <w:color w:val="000000"/>
          <w:sz w:val="20"/>
          <w:shd w:val="clear" w:color="auto" w:fill="DCF6FF"/>
        </w:rPr>
        <w:t>(поднять руки вверх, встать на носочки)</w:t>
      </w:r>
    </w:p>
    <w:p w:rsidR="00A66F32" w:rsidRPr="00915948" w:rsidRDefault="00A66F32" w:rsidP="00395E21">
      <w:pPr>
        <w:pStyle w:val="a4"/>
        <w:spacing w:before="0" w:beforeAutospacing="0" w:after="120" w:afterAutospacing="0"/>
        <w:rPr>
          <w:color w:val="000000"/>
        </w:rPr>
      </w:pPr>
      <w:r w:rsidRPr="00915948">
        <w:rPr>
          <w:b/>
          <w:bCs/>
          <w:color w:val="000000"/>
        </w:rPr>
        <w:t xml:space="preserve"> </w:t>
      </w:r>
    </w:p>
    <w:p w:rsidR="00A66F32" w:rsidRPr="00915948" w:rsidRDefault="00395E21" w:rsidP="00A66F32">
      <w:pPr>
        <w:pStyle w:val="a4"/>
        <w:spacing w:before="0" w:beforeAutospacing="0" w:after="120" w:afterAutospacing="0"/>
        <w:rPr>
          <w:color w:val="000000"/>
        </w:rPr>
      </w:pPr>
      <w:r>
        <w:rPr>
          <w:color w:val="000000"/>
        </w:rPr>
        <w:t xml:space="preserve">4. </w:t>
      </w:r>
      <w:r w:rsidR="00A66F32" w:rsidRPr="00915948">
        <w:rPr>
          <w:color w:val="000000"/>
        </w:rPr>
        <w:t>Логопед предлагает детям послушать, как барабанят капли по крышам и отхлопать этот ритмический рисунок (</w:t>
      </w:r>
      <w:proofErr w:type="spellStart"/>
      <w:r w:rsidR="00A66F32" w:rsidRPr="00915948">
        <w:rPr>
          <w:color w:val="000000"/>
        </w:rPr>
        <w:t>ХХххх</w:t>
      </w:r>
      <w:proofErr w:type="spellEnd"/>
      <w:r w:rsidR="00A66F32" w:rsidRPr="00915948">
        <w:rPr>
          <w:color w:val="000000"/>
        </w:rPr>
        <w:t xml:space="preserve">, </w:t>
      </w:r>
      <w:proofErr w:type="spellStart"/>
      <w:r w:rsidR="00A66F32" w:rsidRPr="00915948">
        <w:rPr>
          <w:color w:val="000000"/>
        </w:rPr>
        <w:t>Ххх</w:t>
      </w:r>
      <w:proofErr w:type="spellEnd"/>
      <w:r w:rsidR="00A66F32" w:rsidRPr="00915948">
        <w:rPr>
          <w:color w:val="000000"/>
        </w:rPr>
        <w:t xml:space="preserve">, </w:t>
      </w:r>
      <w:proofErr w:type="spellStart"/>
      <w:r w:rsidR="00A66F32" w:rsidRPr="00915948">
        <w:rPr>
          <w:color w:val="000000"/>
        </w:rPr>
        <w:t>ххХ</w:t>
      </w:r>
      <w:proofErr w:type="spellEnd"/>
      <w:r w:rsidR="00A66F32" w:rsidRPr="00915948">
        <w:rPr>
          <w:color w:val="000000"/>
        </w:rPr>
        <w:t xml:space="preserve">, </w:t>
      </w:r>
      <w:proofErr w:type="spellStart"/>
      <w:r w:rsidR="00A66F32" w:rsidRPr="00915948">
        <w:rPr>
          <w:color w:val="000000"/>
        </w:rPr>
        <w:t>ххХХ</w:t>
      </w:r>
      <w:proofErr w:type="spellEnd"/>
      <w:r w:rsidR="00A66F32" w:rsidRPr="00915948">
        <w:rPr>
          <w:color w:val="000000"/>
        </w:rPr>
        <w:t>).</w:t>
      </w:r>
    </w:p>
    <w:p w:rsidR="00A66F32" w:rsidRPr="00915948" w:rsidRDefault="00395E21" w:rsidP="00A66F32">
      <w:pPr>
        <w:pStyle w:val="a4"/>
        <w:spacing w:before="0" w:beforeAutospacing="0" w:after="120" w:afterAutospacing="0"/>
        <w:rPr>
          <w:color w:val="000000"/>
        </w:rPr>
      </w:pPr>
      <w:r>
        <w:rPr>
          <w:color w:val="000000"/>
        </w:rPr>
        <w:t xml:space="preserve">5. </w:t>
      </w:r>
      <w:r w:rsidR="00A66F32" w:rsidRPr="00915948">
        <w:rPr>
          <w:color w:val="000000"/>
        </w:rPr>
        <w:t>Логопед предлагает детям пойти в театр. Вместо билетов – правильные ответы на вопросы:</w:t>
      </w:r>
    </w:p>
    <w:p w:rsidR="00A66F32" w:rsidRPr="00915948" w:rsidRDefault="00A66F32" w:rsidP="00A66F32">
      <w:pPr>
        <w:pStyle w:val="a4"/>
        <w:spacing w:before="0" w:beforeAutospacing="0" w:after="120" w:afterAutospacing="0"/>
        <w:rPr>
          <w:color w:val="000000"/>
        </w:rPr>
      </w:pPr>
      <w:r w:rsidRPr="00915948">
        <w:rPr>
          <w:b/>
          <w:bCs/>
          <w:color w:val="000000"/>
        </w:rPr>
        <w:t>Логопед:</w:t>
      </w:r>
      <w:r w:rsidRPr="00915948">
        <w:rPr>
          <w:rStyle w:val="apple-converted-space"/>
          <w:color w:val="000000"/>
        </w:rPr>
        <w:t> </w:t>
      </w:r>
      <w:r w:rsidRPr="00915948">
        <w:rPr>
          <w:color w:val="000000"/>
        </w:rPr>
        <w:t>– Чего нельзя делать в театре?</w:t>
      </w:r>
    </w:p>
    <w:p w:rsidR="00A66F32" w:rsidRPr="00915948" w:rsidRDefault="00A66F32" w:rsidP="00A66F32">
      <w:pPr>
        <w:pStyle w:val="a4"/>
        <w:spacing w:before="0" w:beforeAutospacing="0" w:after="120" w:afterAutospacing="0"/>
        <w:rPr>
          <w:color w:val="000000"/>
        </w:rPr>
      </w:pPr>
      <w:r w:rsidRPr="00915948">
        <w:rPr>
          <w:b/>
          <w:bCs/>
          <w:color w:val="000000"/>
        </w:rPr>
        <w:t>П.о.д.</w:t>
      </w:r>
      <w:r w:rsidRPr="00915948">
        <w:rPr>
          <w:rStyle w:val="apple-converted-space"/>
          <w:color w:val="000000"/>
        </w:rPr>
        <w:t> </w:t>
      </w:r>
      <w:r w:rsidRPr="00915948">
        <w:rPr>
          <w:color w:val="000000"/>
        </w:rPr>
        <w:t>– В театре нельзя кричать, мусорить, спать, грустить и т. д.</w:t>
      </w:r>
    </w:p>
    <w:p w:rsidR="00A66F32" w:rsidRPr="00915948" w:rsidRDefault="00A66F32" w:rsidP="00A66F32">
      <w:pPr>
        <w:pStyle w:val="a4"/>
        <w:spacing w:before="0" w:beforeAutospacing="0" w:after="120" w:afterAutospacing="0"/>
        <w:rPr>
          <w:color w:val="000000"/>
        </w:rPr>
      </w:pPr>
      <w:r w:rsidRPr="00915948">
        <w:rPr>
          <w:b/>
          <w:bCs/>
          <w:color w:val="000000"/>
        </w:rPr>
        <w:t>Логопед:</w:t>
      </w:r>
      <w:r w:rsidRPr="00915948">
        <w:rPr>
          <w:rStyle w:val="apple-converted-space"/>
          <w:color w:val="000000"/>
        </w:rPr>
        <w:t> </w:t>
      </w:r>
      <w:r w:rsidRPr="00915948">
        <w:rPr>
          <w:color w:val="000000"/>
        </w:rPr>
        <w:t>– Что можно делать в театре?</w:t>
      </w:r>
    </w:p>
    <w:p w:rsidR="00A66F32" w:rsidRPr="00915948" w:rsidRDefault="00A66F32" w:rsidP="00A66F32">
      <w:pPr>
        <w:pStyle w:val="a4"/>
        <w:spacing w:before="0" w:beforeAutospacing="0" w:after="120" w:afterAutospacing="0"/>
        <w:rPr>
          <w:color w:val="000000"/>
        </w:rPr>
      </w:pPr>
      <w:r w:rsidRPr="00915948">
        <w:rPr>
          <w:b/>
          <w:bCs/>
          <w:color w:val="000000"/>
        </w:rPr>
        <w:t>П.о.д</w:t>
      </w:r>
      <w:r w:rsidRPr="00915948">
        <w:rPr>
          <w:color w:val="000000"/>
        </w:rPr>
        <w:t>. – В театре можно смотреть, слушать, восхищаться, радоваться и т. д.</w:t>
      </w:r>
    </w:p>
    <w:p w:rsidR="00A66F32" w:rsidRPr="00915948" w:rsidRDefault="00395E21" w:rsidP="00A66F32">
      <w:pPr>
        <w:pStyle w:val="a4"/>
        <w:spacing w:before="0" w:beforeAutospacing="0" w:after="120" w:afterAutospacing="0"/>
        <w:rPr>
          <w:color w:val="000000"/>
        </w:rPr>
      </w:pPr>
      <w:r>
        <w:rPr>
          <w:b/>
          <w:bCs/>
          <w:color w:val="000000"/>
        </w:rPr>
        <w:t xml:space="preserve">6. </w:t>
      </w:r>
      <w:r w:rsidR="00A66F32" w:rsidRPr="00915948">
        <w:rPr>
          <w:b/>
          <w:bCs/>
          <w:color w:val="000000"/>
        </w:rPr>
        <w:t>Инсценировка рассказа – диалога “Глупая лиса”</w:t>
      </w:r>
      <w:r w:rsidR="00A66F32" w:rsidRPr="00915948">
        <w:rPr>
          <w:rStyle w:val="apple-converted-space"/>
          <w:color w:val="000000"/>
        </w:rPr>
        <w:t> </w:t>
      </w:r>
      <w:r w:rsidR="00A66F32" w:rsidRPr="00915948">
        <w:rPr>
          <w:color w:val="000000"/>
        </w:rPr>
        <w:t>(исполняют 3-е детей).</w:t>
      </w:r>
    </w:p>
    <w:p w:rsidR="00A66F32" w:rsidRPr="00915948" w:rsidRDefault="00A66F32" w:rsidP="00A66F32">
      <w:pPr>
        <w:pStyle w:val="a4"/>
        <w:spacing w:before="0" w:beforeAutospacing="0" w:after="120" w:afterAutospacing="0"/>
        <w:rPr>
          <w:color w:val="000000"/>
        </w:rPr>
      </w:pPr>
      <w:r w:rsidRPr="00915948">
        <w:rPr>
          <w:color w:val="000000"/>
        </w:rPr>
        <w:t>Бежала лиса по полю. Увидели её собаки и погнались за ней. Лиса спряталась в нору, спрашивает:</w:t>
      </w:r>
      <w:r w:rsidRPr="00915948">
        <w:rPr>
          <w:rStyle w:val="apple-converted-space"/>
          <w:color w:val="000000"/>
        </w:rPr>
        <w:t> </w:t>
      </w:r>
      <w:r w:rsidRPr="00915948">
        <w:rPr>
          <w:color w:val="000000"/>
        </w:rPr>
        <w:br/>
        <w:t>– Ушки, ушки, что вы делали?</w:t>
      </w:r>
      <w:r w:rsidRPr="00915948">
        <w:rPr>
          <w:color w:val="000000"/>
        </w:rPr>
        <w:br/>
        <w:t>– Мы слушали, да слушали, чтобы собаки лисоньку не скушали.</w:t>
      </w:r>
      <w:r w:rsidRPr="00915948">
        <w:rPr>
          <w:color w:val="000000"/>
        </w:rPr>
        <w:br/>
        <w:t>– Лапки, лапки, что вы делали?</w:t>
      </w:r>
      <w:r w:rsidRPr="00915948">
        <w:rPr>
          <w:rStyle w:val="apple-converted-space"/>
          <w:color w:val="000000"/>
        </w:rPr>
        <w:t> </w:t>
      </w:r>
      <w:r w:rsidRPr="00915948">
        <w:rPr>
          <w:color w:val="000000"/>
        </w:rPr>
        <w:br/>
        <w:t>– Мы бежали, да бежали, чтобы собаки лисоньку не поймали.</w:t>
      </w:r>
      <w:r w:rsidRPr="00915948">
        <w:rPr>
          <w:color w:val="000000"/>
        </w:rPr>
        <w:br/>
        <w:t>– Глазки, глазки, что вы делали?</w:t>
      </w:r>
      <w:r w:rsidRPr="00915948">
        <w:rPr>
          <w:color w:val="000000"/>
        </w:rPr>
        <w:br/>
        <w:t>– Мы глядели, да глядели, чтобы собаки лисоньку не съели.</w:t>
      </w:r>
      <w:r w:rsidRPr="00915948">
        <w:rPr>
          <w:color w:val="000000"/>
        </w:rPr>
        <w:br/>
        <w:t>– А ты, хвост, что делал?</w:t>
      </w:r>
      <w:r w:rsidRPr="00915948">
        <w:rPr>
          <w:color w:val="000000"/>
        </w:rPr>
        <w:br/>
        <w:t>– Я по пням, по кустам цеплялся.</w:t>
      </w:r>
      <w:r w:rsidRPr="00915948">
        <w:rPr>
          <w:color w:val="000000"/>
        </w:rPr>
        <w:br/>
        <w:t>– Ах, вот ты какой! Нате, собаки, ешьте мой хвост!</w:t>
      </w:r>
    </w:p>
    <w:p w:rsidR="00A66F32" w:rsidRPr="00915948" w:rsidRDefault="00A66F32" w:rsidP="00A66F32">
      <w:pPr>
        <w:pStyle w:val="a4"/>
        <w:spacing w:before="0" w:beforeAutospacing="0" w:after="120" w:afterAutospacing="0"/>
        <w:rPr>
          <w:color w:val="000000"/>
        </w:rPr>
      </w:pPr>
      <w:r w:rsidRPr="00915948">
        <w:rPr>
          <w:color w:val="000000"/>
        </w:rPr>
        <w:t>Лиса высунула хвост из норы, собаки её за хвост и вытащили.</w:t>
      </w:r>
    </w:p>
    <w:p w:rsidR="00A66F32" w:rsidRPr="00915948" w:rsidRDefault="00A66F32" w:rsidP="00A66F32">
      <w:pPr>
        <w:pStyle w:val="a4"/>
        <w:spacing w:before="0" w:beforeAutospacing="0" w:after="120" w:afterAutospacing="0"/>
        <w:rPr>
          <w:color w:val="000000"/>
        </w:rPr>
      </w:pPr>
      <w:r w:rsidRPr="00915948">
        <w:rPr>
          <w:color w:val="000000"/>
        </w:rPr>
        <w:t>Вот какая глупая лиса!</w:t>
      </w:r>
    </w:p>
    <w:p w:rsidR="00A66F32" w:rsidRPr="00915948" w:rsidRDefault="00A66F32" w:rsidP="00A66F32">
      <w:pPr>
        <w:pStyle w:val="a4"/>
        <w:spacing w:before="0" w:beforeAutospacing="0" w:after="120" w:afterAutospacing="0"/>
        <w:rPr>
          <w:color w:val="000000"/>
        </w:rPr>
      </w:pPr>
      <w:r w:rsidRPr="00915948">
        <w:rPr>
          <w:color w:val="000000"/>
        </w:rPr>
        <w:t>Логопед предлагает детям вернуться в детский сад и продолжить беседу о родном городе.</w:t>
      </w:r>
    </w:p>
    <w:p w:rsidR="00A66F32" w:rsidRPr="00915948" w:rsidRDefault="00A66F32" w:rsidP="00A66F32">
      <w:pPr>
        <w:pStyle w:val="a4"/>
        <w:spacing w:before="0" w:beforeAutospacing="0" w:after="120" w:afterAutospacing="0"/>
        <w:rPr>
          <w:color w:val="000000"/>
        </w:rPr>
      </w:pPr>
      <w:r w:rsidRPr="00915948">
        <w:rPr>
          <w:b/>
          <w:bCs/>
          <w:color w:val="000000"/>
        </w:rPr>
        <w:t>Логопед:</w:t>
      </w:r>
      <w:r w:rsidRPr="00915948">
        <w:rPr>
          <w:rStyle w:val="apple-converted-space"/>
          <w:b/>
          <w:bCs/>
          <w:color w:val="000000"/>
        </w:rPr>
        <w:t> </w:t>
      </w:r>
      <w:r w:rsidRPr="00915948">
        <w:rPr>
          <w:color w:val="000000"/>
        </w:rPr>
        <w:t>– Когда люди договариваются о встрече, часто назначают её у какого-нибудь памятника. Ксюша, давай встретимся у памятника</w:t>
      </w:r>
      <w:r w:rsidR="00395E21">
        <w:rPr>
          <w:color w:val="000000"/>
        </w:rPr>
        <w:t xml:space="preserve"> Татищева и</w:t>
      </w:r>
      <w:proofErr w:type="gramStart"/>
      <w:r w:rsidR="00395E21">
        <w:rPr>
          <w:color w:val="000000"/>
        </w:rPr>
        <w:t xml:space="preserve"> Д</w:t>
      </w:r>
      <w:proofErr w:type="gramEnd"/>
      <w:r w:rsidR="00395E21">
        <w:rPr>
          <w:color w:val="000000"/>
        </w:rPr>
        <w:t>е Генину</w:t>
      </w:r>
      <w:r w:rsidRPr="00915948">
        <w:rPr>
          <w:color w:val="000000"/>
        </w:rPr>
        <w:t>.</w:t>
      </w:r>
    </w:p>
    <w:p w:rsidR="00A66F32" w:rsidRPr="00915948" w:rsidRDefault="00A66F32" w:rsidP="00A66F32">
      <w:pPr>
        <w:pStyle w:val="a4"/>
        <w:spacing w:before="0" w:beforeAutospacing="0" w:after="120" w:afterAutospacing="0"/>
        <w:rPr>
          <w:color w:val="000000"/>
        </w:rPr>
      </w:pPr>
      <w:r w:rsidRPr="00915948">
        <w:rPr>
          <w:i/>
          <w:iCs/>
          <w:color w:val="000000"/>
        </w:rPr>
        <w:t>(Ребёнок подходит к соответствующей фотографии.)</w:t>
      </w:r>
    </w:p>
    <w:p w:rsidR="00A66F32" w:rsidRPr="00915948" w:rsidRDefault="00A66F32" w:rsidP="00A66F32">
      <w:pPr>
        <w:pStyle w:val="a4"/>
        <w:spacing w:before="0" w:beforeAutospacing="0" w:after="120" w:afterAutospacing="0"/>
        <w:rPr>
          <w:color w:val="000000"/>
        </w:rPr>
      </w:pPr>
      <w:r w:rsidRPr="00915948">
        <w:rPr>
          <w:b/>
          <w:bCs/>
          <w:color w:val="000000"/>
        </w:rPr>
        <w:t>Логопед:</w:t>
      </w:r>
      <w:r w:rsidRPr="00915948">
        <w:rPr>
          <w:rStyle w:val="apple-converted-space"/>
          <w:color w:val="000000"/>
        </w:rPr>
        <w:t> </w:t>
      </w:r>
      <w:r w:rsidR="00395E21">
        <w:rPr>
          <w:color w:val="000000"/>
        </w:rPr>
        <w:t>– Кто такие</w:t>
      </w:r>
      <w:r w:rsidRPr="00915948">
        <w:rPr>
          <w:color w:val="000000"/>
        </w:rPr>
        <w:t xml:space="preserve"> </w:t>
      </w:r>
      <w:r w:rsidR="00395E21">
        <w:rPr>
          <w:color w:val="000000"/>
        </w:rPr>
        <w:t>Татищев и</w:t>
      </w:r>
      <w:proofErr w:type="gramStart"/>
      <w:r w:rsidR="00395E21">
        <w:rPr>
          <w:color w:val="000000"/>
        </w:rPr>
        <w:t xml:space="preserve"> Д</w:t>
      </w:r>
      <w:proofErr w:type="gramEnd"/>
      <w:r w:rsidR="00395E21">
        <w:rPr>
          <w:color w:val="000000"/>
        </w:rPr>
        <w:t>е Генин</w:t>
      </w:r>
      <w:r w:rsidR="00395E21" w:rsidRPr="00915948">
        <w:rPr>
          <w:color w:val="000000"/>
        </w:rPr>
        <w:t xml:space="preserve"> </w:t>
      </w:r>
      <w:r w:rsidR="00395E21">
        <w:rPr>
          <w:color w:val="000000"/>
        </w:rPr>
        <w:t>Н.</w:t>
      </w:r>
      <w:r w:rsidRPr="00915948">
        <w:rPr>
          <w:color w:val="000000"/>
        </w:rPr>
        <w:t xml:space="preserve">? </w:t>
      </w:r>
    </w:p>
    <w:p w:rsidR="00395E21" w:rsidRDefault="00A66F32" w:rsidP="00A66F32">
      <w:pPr>
        <w:pStyle w:val="a4"/>
        <w:spacing w:before="0" w:beforeAutospacing="0" w:after="120" w:afterAutospacing="0"/>
        <w:rPr>
          <w:color w:val="000000"/>
        </w:rPr>
      </w:pPr>
      <w:r w:rsidRPr="00915948">
        <w:rPr>
          <w:b/>
          <w:bCs/>
          <w:color w:val="000000"/>
        </w:rPr>
        <w:t>П.о.д.</w:t>
      </w:r>
      <w:r w:rsidRPr="00915948">
        <w:rPr>
          <w:rStyle w:val="apple-converted-space"/>
          <w:color w:val="000000"/>
        </w:rPr>
        <w:t> </w:t>
      </w:r>
      <w:proofErr w:type="gramStart"/>
      <w:r w:rsidRPr="00915948">
        <w:rPr>
          <w:color w:val="000000"/>
        </w:rPr>
        <w:t>–</w:t>
      </w:r>
      <w:r w:rsidR="00395E21">
        <w:rPr>
          <w:color w:val="000000"/>
        </w:rPr>
        <w:t>Э</w:t>
      </w:r>
      <w:proofErr w:type="gramEnd"/>
      <w:r w:rsidR="00395E21">
        <w:rPr>
          <w:color w:val="000000"/>
        </w:rPr>
        <w:t>ти люди основали наш город.</w:t>
      </w:r>
    </w:p>
    <w:p w:rsidR="00A66F32" w:rsidRPr="00915948" w:rsidRDefault="00A66F32" w:rsidP="00A66F32">
      <w:pPr>
        <w:pStyle w:val="a4"/>
        <w:spacing w:before="0" w:beforeAutospacing="0" w:after="120" w:afterAutospacing="0"/>
        <w:rPr>
          <w:color w:val="000000"/>
        </w:rPr>
      </w:pPr>
      <w:r w:rsidRPr="00915948">
        <w:rPr>
          <w:b/>
          <w:bCs/>
          <w:color w:val="000000"/>
        </w:rPr>
        <w:t>Логопед:</w:t>
      </w:r>
      <w:r w:rsidRPr="00915948">
        <w:rPr>
          <w:rStyle w:val="apple-converted-space"/>
          <w:color w:val="000000"/>
        </w:rPr>
        <w:t> </w:t>
      </w:r>
      <w:proofErr w:type="gramStart"/>
      <w:r w:rsidRPr="00915948">
        <w:rPr>
          <w:color w:val="000000"/>
        </w:rPr>
        <w:t>-А</w:t>
      </w:r>
      <w:proofErr w:type="gramEnd"/>
      <w:r w:rsidRPr="00915948">
        <w:rPr>
          <w:color w:val="000000"/>
        </w:rPr>
        <w:t>лёша, я назначаю тебе встречу у “Вечного огня”.</w:t>
      </w:r>
    </w:p>
    <w:p w:rsidR="00A66F32" w:rsidRPr="00915948" w:rsidRDefault="00A66F32" w:rsidP="00A66F32">
      <w:pPr>
        <w:pStyle w:val="a4"/>
        <w:spacing w:before="0" w:beforeAutospacing="0" w:after="120" w:afterAutospacing="0"/>
        <w:rPr>
          <w:color w:val="000000"/>
        </w:rPr>
      </w:pPr>
      <w:r w:rsidRPr="00915948">
        <w:rPr>
          <w:i/>
          <w:iCs/>
          <w:color w:val="000000"/>
        </w:rPr>
        <w:lastRenderedPageBreak/>
        <w:t>(Ребёнок подходит к фото.)</w:t>
      </w:r>
    </w:p>
    <w:p w:rsidR="00A66F32" w:rsidRPr="00915948" w:rsidRDefault="00A66F32" w:rsidP="00A66F32">
      <w:pPr>
        <w:pStyle w:val="a4"/>
        <w:spacing w:before="0" w:beforeAutospacing="0" w:after="120" w:afterAutospacing="0"/>
        <w:rPr>
          <w:color w:val="000000"/>
        </w:rPr>
      </w:pPr>
      <w:r w:rsidRPr="00915948">
        <w:rPr>
          <w:b/>
          <w:bCs/>
          <w:color w:val="000000"/>
        </w:rPr>
        <w:t>Логопед:</w:t>
      </w:r>
      <w:r w:rsidRPr="00915948">
        <w:rPr>
          <w:rStyle w:val="apple-converted-space"/>
          <w:color w:val="000000"/>
        </w:rPr>
        <w:t> </w:t>
      </w:r>
      <w:r w:rsidRPr="00915948">
        <w:rPr>
          <w:color w:val="000000"/>
        </w:rPr>
        <w:t>– О чём напоминает нам этот памятник?</w:t>
      </w:r>
    </w:p>
    <w:p w:rsidR="00A66F32" w:rsidRPr="00915948" w:rsidRDefault="00A66F32" w:rsidP="00A66F32">
      <w:pPr>
        <w:pStyle w:val="a4"/>
        <w:spacing w:before="0" w:beforeAutospacing="0" w:after="120" w:afterAutospacing="0"/>
        <w:rPr>
          <w:color w:val="000000"/>
        </w:rPr>
      </w:pPr>
      <w:r w:rsidRPr="00915948">
        <w:rPr>
          <w:b/>
          <w:bCs/>
          <w:color w:val="000000"/>
        </w:rPr>
        <w:t>П.о.д.</w:t>
      </w:r>
      <w:r w:rsidRPr="00915948">
        <w:rPr>
          <w:rStyle w:val="apple-converted-space"/>
          <w:color w:val="000000"/>
        </w:rPr>
        <w:t> </w:t>
      </w:r>
      <w:r w:rsidRPr="00915948">
        <w:rPr>
          <w:color w:val="000000"/>
        </w:rPr>
        <w:t>– Этот памятник напоминает нам о войне, о погибших солдатах.</w:t>
      </w:r>
    </w:p>
    <w:p w:rsidR="00A66F32" w:rsidRPr="00915948" w:rsidRDefault="00A66F32" w:rsidP="00A66F32">
      <w:pPr>
        <w:pStyle w:val="a4"/>
        <w:spacing w:before="0" w:beforeAutospacing="0" w:after="120" w:afterAutospacing="0"/>
        <w:rPr>
          <w:color w:val="000000"/>
        </w:rPr>
      </w:pPr>
      <w:r w:rsidRPr="00915948">
        <w:rPr>
          <w:b/>
          <w:bCs/>
          <w:color w:val="000000"/>
        </w:rPr>
        <w:t>Логопед:</w:t>
      </w:r>
      <w:r w:rsidRPr="00915948">
        <w:rPr>
          <w:rStyle w:val="apple-converted-space"/>
          <w:color w:val="000000"/>
        </w:rPr>
        <w:t> </w:t>
      </w:r>
      <w:r w:rsidRPr="00915948">
        <w:rPr>
          <w:color w:val="000000"/>
        </w:rPr>
        <w:t>– Какой замечательный у нас город. Здесь есть школы и детские сады, театры и библиотеки, зелёные парки и красивые памятники. Можно целый день гулять по любимому городу и любоваться его красотой.</w:t>
      </w:r>
    </w:p>
    <w:p w:rsidR="00A66F32" w:rsidRPr="00915948" w:rsidRDefault="00395E21" w:rsidP="00A66F32">
      <w:pPr>
        <w:pStyle w:val="a4"/>
        <w:spacing w:before="0" w:beforeAutospacing="0" w:after="120" w:afterAutospacing="0"/>
        <w:rPr>
          <w:color w:val="000000"/>
        </w:rPr>
      </w:pPr>
      <w:r>
        <w:rPr>
          <w:color w:val="000000"/>
        </w:rPr>
        <w:t xml:space="preserve">7. </w:t>
      </w:r>
      <w:r w:rsidR="00A66F32" w:rsidRPr="00915948">
        <w:rPr>
          <w:color w:val="000000"/>
        </w:rPr>
        <w:t>Логопед предлагает поиграть в игру “Продолжи предложение”.</w:t>
      </w:r>
    </w:p>
    <w:p w:rsidR="00A66F32" w:rsidRPr="00915948" w:rsidRDefault="00A66F32" w:rsidP="00A66F32">
      <w:pPr>
        <w:pStyle w:val="a4"/>
        <w:spacing w:before="0" w:beforeAutospacing="0" w:after="120" w:afterAutospacing="0"/>
        <w:rPr>
          <w:color w:val="000000"/>
        </w:rPr>
      </w:pPr>
      <w:r w:rsidRPr="00915948">
        <w:rPr>
          <w:color w:val="000000"/>
        </w:rPr>
        <w:t>(Логопед начинает предложение, ребёнок продолжает его.)</w:t>
      </w:r>
    </w:p>
    <w:p w:rsidR="00A66F32" w:rsidRPr="00915948" w:rsidRDefault="00A66F32" w:rsidP="00A66F32">
      <w:pPr>
        <w:pStyle w:val="a4"/>
        <w:spacing w:before="0" w:beforeAutospacing="0" w:after="120" w:afterAutospacing="0"/>
        <w:rPr>
          <w:color w:val="000000"/>
        </w:rPr>
      </w:pPr>
      <w:r w:rsidRPr="00915948">
        <w:rPr>
          <w:color w:val="000000"/>
        </w:rPr>
        <w:t>Я пойду в музей, чтобы …полюбоваться на животных.</w:t>
      </w:r>
      <w:r w:rsidRPr="00915948">
        <w:rPr>
          <w:color w:val="000000"/>
        </w:rPr>
        <w:br/>
        <w:t>Я пойду в парк, чтобы подышать свежим воздухом.</w:t>
      </w:r>
      <w:r w:rsidRPr="00915948">
        <w:rPr>
          <w:color w:val="000000"/>
        </w:rPr>
        <w:br/>
        <w:t>Я пойду в театр, чтобы посмотреть интересный спектакль.</w:t>
      </w:r>
      <w:r w:rsidRPr="00915948">
        <w:rPr>
          <w:color w:val="000000"/>
        </w:rPr>
        <w:br/>
        <w:t>Я пойду в библиотеку, чтобы взять новую книгу.</w:t>
      </w:r>
      <w:r w:rsidRPr="00915948">
        <w:rPr>
          <w:color w:val="000000"/>
        </w:rPr>
        <w:br/>
        <w:t>Я пойду в музыкальную школу, чтобы учиться играть на скрипке.</w:t>
      </w:r>
    </w:p>
    <w:p w:rsidR="00622D6A" w:rsidRDefault="00395E21" w:rsidP="00EB0055">
      <w:pPr>
        <w:rPr>
          <w:rFonts w:ascii="Times New Roman" w:hAnsi="Times New Roman" w:cs="Times New Roman"/>
          <w:sz w:val="24"/>
          <w:szCs w:val="24"/>
        </w:rPr>
      </w:pPr>
      <w:r>
        <w:rPr>
          <w:rFonts w:ascii="Times New Roman" w:hAnsi="Times New Roman" w:cs="Times New Roman"/>
          <w:b/>
          <w:sz w:val="24"/>
          <w:szCs w:val="24"/>
        </w:rPr>
        <w:t xml:space="preserve">8. Итог – </w:t>
      </w:r>
      <w:r>
        <w:rPr>
          <w:rFonts w:ascii="Times New Roman" w:hAnsi="Times New Roman" w:cs="Times New Roman"/>
          <w:sz w:val="24"/>
          <w:szCs w:val="24"/>
        </w:rPr>
        <w:t>Что было самым интересным? Самым запоминающимся?</w:t>
      </w:r>
    </w:p>
    <w:p w:rsidR="00F5032A" w:rsidRDefault="00F5032A" w:rsidP="00EB0055">
      <w:pPr>
        <w:rPr>
          <w:rFonts w:ascii="Times New Roman" w:hAnsi="Times New Roman" w:cs="Times New Roman"/>
          <w:sz w:val="24"/>
          <w:szCs w:val="24"/>
        </w:rPr>
      </w:pPr>
    </w:p>
    <w:p w:rsidR="00F5032A" w:rsidRDefault="00F5032A" w:rsidP="00EB0055">
      <w:pPr>
        <w:rPr>
          <w:rFonts w:ascii="Times New Roman" w:hAnsi="Times New Roman" w:cs="Times New Roman"/>
          <w:sz w:val="24"/>
          <w:szCs w:val="24"/>
        </w:rPr>
      </w:pPr>
    </w:p>
    <w:p w:rsidR="00F5032A" w:rsidRDefault="00F5032A" w:rsidP="00EB0055">
      <w:pPr>
        <w:rPr>
          <w:rFonts w:ascii="Times New Roman" w:hAnsi="Times New Roman" w:cs="Times New Roman"/>
          <w:sz w:val="24"/>
          <w:szCs w:val="24"/>
        </w:rPr>
      </w:pPr>
    </w:p>
    <w:p w:rsidR="00F5032A" w:rsidRDefault="00F5032A" w:rsidP="00EB0055">
      <w:pPr>
        <w:rPr>
          <w:rFonts w:ascii="Times New Roman" w:hAnsi="Times New Roman" w:cs="Times New Roman"/>
          <w:sz w:val="24"/>
          <w:szCs w:val="24"/>
        </w:rPr>
      </w:pPr>
    </w:p>
    <w:p w:rsidR="00F5032A" w:rsidRDefault="00F5032A" w:rsidP="00EB0055">
      <w:pPr>
        <w:rPr>
          <w:rFonts w:ascii="Times New Roman" w:hAnsi="Times New Roman" w:cs="Times New Roman"/>
          <w:sz w:val="24"/>
          <w:szCs w:val="24"/>
        </w:rPr>
      </w:pPr>
    </w:p>
    <w:p w:rsidR="00F5032A" w:rsidRDefault="00F5032A" w:rsidP="00EB0055">
      <w:pPr>
        <w:rPr>
          <w:rFonts w:ascii="Times New Roman" w:hAnsi="Times New Roman" w:cs="Times New Roman"/>
          <w:sz w:val="24"/>
          <w:szCs w:val="24"/>
        </w:rPr>
      </w:pPr>
    </w:p>
    <w:p w:rsidR="00F5032A" w:rsidRDefault="00F5032A" w:rsidP="00EB0055">
      <w:pPr>
        <w:rPr>
          <w:rFonts w:ascii="Times New Roman" w:hAnsi="Times New Roman" w:cs="Times New Roman"/>
          <w:sz w:val="24"/>
          <w:szCs w:val="24"/>
        </w:rPr>
      </w:pPr>
    </w:p>
    <w:p w:rsidR="00F5032A" w:rsidRDefault="00F5032A" w:rsidP="00EB0055">
      <w:pPr>
        <w:rPr>
          <w:rFonts w:ascii="Times New Roman" w:hAnsi="Times New Roman" w:cs="Times New Roman"/>
          <w:sz w:val="24"/>
          <w:szCs w:val="24"/>
        </w:rPr>
      </w:pPr>
    </w:p>
    <w:p w:rsidR="00F5032A" w:rsidRDefault="00F5032A" w:rsidP="00EB0055">
      <w:pPr>
        <w:rPr>
          <w:rFonts w:ascii="Times New Roman" w:hAnsi="Times New Roman" w:cs="Times New Roman"/>
          <w:sz w:val="24"/>
          <w:szCs w:val="24"/>
        </w:rPr>
      </w:pPr>
    </w:p>
    <w:p w:rsidR="00F5032A" w:rsidRDefault="00F5032A" w:rsidP="00EB0055">
      <w:pPr>
        <w:rPr>
          <w:rFonts w:ascii="Times New Roman" w:hAnsi="Times New Roman" w:cs="Times New Roman"/>
          <w:sz w:val="24"/>
          <w:szCs w:val="24"/>
        </w:rPr>
      </w:pPr>
    </w:p>
    <w:p w:rsidR="00F5032A" w:rsidRDefault="00F5032A" w:rsidP="00EB0055">
      <w:pPr>
        <w:rPr>
          <w:rFonts w:ascii="Times New Roman" w:hAnsi="Times New Roman" w:cs="Times New Roman"/>
          <w:sz w:val="24"/>
          <w:szCs w:val="24"/>
        </w:rPr>
      </w:pPr>
    </w:p>
    <w:p w:rsidR="00F5032A" w:rsidRDefault="00F5032A" w:rsidP="00EB0055">
      <w:pPr>
        <w:rPr>
          <w:rFonts w:ascii="Times New Roman" w:hAnsi="Times New Roman" w:cs="Times New Roman"/>
          <w:sz w:val="24"/>
          <w:szCs w:val="24"/>
        </w:rPr>
      </w:pPr>
    </w:p>
    <w:p w:rsidR="00F5032A" w:rsidRDefault="00F5032A" w:rsidP="00EB0055">
      <w:pPr>
        <w:rPr>
          <w:rFonts w:ascii="Times New Roman" w:hAnsi="Times New Roman" w:cs="Times New Roman"/>
          <w:sz w:val="24"/>
          <w:szCs w:val="24"/>
        </w:rPr>
      </w:pPr>
    </w:p>
    <w:p w:rsidR="00F5032A" w:rsidRDefault="00F5032A" w:rsidP="00EB0055">
      <w:pPr>
        <w:rPr>
          <w:rFonts w:ascii="Times New Roman" w:hAnsi="Times New Roman" w:cs="Times New Roman"/>
          <w:sz w:val="24"/>
          <w:szCs w:val="24"/>
        </w:rPr>
      </w:pPr>
    </w:p>
    <w:p w:rsidR="00F5032A" w:rsidRDefault="00F5032A" w:rsidP="00EB0055">
      <w:pPr>
        <w:rPr>
          <w:rFonts w:ascii="Times New Roman" w:hAnsi="Times New Roman" w:cs="Times New Roman"/>
          <w:sz w:val="24"/>
          <w:szCs w:val="24"/>
        </w:rPr>
      </w:pPr>
    </w:p>
    <w:p w:rsidR="00F5032A" w:rsidRDefault="00F5032A" w:rsidP="00EB0055">
      <w:pPr>
        <w:rPr>
          <w:rFonts w:ascii="Times New Roman" w:hAnsi="Times New Roman" w:cs="Times New Roman"/>
          <w:sz w:val="24"/>
          <w:szCs w:val="24"/>
        </w:rPr>
      </w:pPr>
    </w:p>
    <w:p w:rsidR="00F5032A" w:rsidRDefault="00F5032A" w:rsidP="00EB0055">
      <w:pPr>
        <w:rPr>
          <w:rFonts w:ascii="Times New Roman" w:hAnsi="Times New Roman" w:cs="Times New Roman"/>
          <w:sz w:val="24"/>
          <w:szCs w:val="24"/>
        </w:rPr>
      </w:pPr>
    </w:p>
    <w:p w:rsidR="00F5032A" w:rsidRDefault="00F5032A" w:rsidP="00EB0055">
      <w:pPr>
        <w:rPr>
          <w:rFonts w:ascii="Times New Roman" w:hAnsi="Times New Roman" w:cs="Times New Roman"/>
          <w:sz w:val="24"/>
          <w:szCs w:val="24"/>
        </w:rPr>
      </w:pPr>
    </w:p>
    <w:p w:rsidR="00F5032A" w:rsidRDefault="00F5032A" w:rsidP="00EB0055">
      <w:pPr>
        <w:rPr>
          <w:rFonts w:ascii="Times New Roman" w:hAnsi="Times New Roman" w:cs="Times New Roman"/>
          <w:sz w:val="24"/>
          <w:szCs w:val="24"/>
        </w:rPr>
      </w:pPr>
    </w:p>
    <w:p w:rsidR="00F5032A" w:rsidRDefault="00F5032A" w:rsidP="00EB0055">
      <w:pPr>
        <w:rPr>
          <w:rFonts w:ascii="Times New Roman" w:hAnsi="Times New Roman" w:cs="Times New Roman"/>
          <w:sz w:val="24"/>
          <w:szCs w:val="24"/>
        </w:rPr>
      </w:pPr>
    </w:p>
    <w:p w:rsidR="00F5032A" w:rsidRDefault="00F5032A" w:rsidP="00EB0055">
      <w:pPr>
        <w:rPr>
          <w:rFonts w:ascii="Times New Roman" w:hAnsi="Times New Roman" w:cs="Times New Roman"/>
          <w:sz w:val="24"/>
          <w:szCs w:val="24"/>
        </w:rPr>
      </w:pPr>
    </w:p>
    <w:p w:rsidR="00F5032A" w:rsidRDefault="00F5032A" w:rsidP="00F5032A">
      <w:pPr>
        <w:ind w:left="-102" w:right="-40"/>
        <w:jc w:val="center"/>
        <w:rPr>
          <w:rFonts w:ascii="Times New Roman" w:hAnsi="Times New Roman" w:cs="Times New Roman"/>
          <w:b/>
          <w:iCs/>
          <w:sz w:val="24"/>
          <w:szCs w:val="24"/>
        </w:rPr>
      </w:pPr>
      <w:r w:rsidRPr="00004C56">
        <w:rPr>
          <w:rFonts w:ascii="Times New Roman" w:eastAsia="Times New Roman" w:hAnsi="Times New Roman" w:cs="Times New Roman"/>
          <w:b/>
          <w:bCs/>
          <w:color w:val="000000"/>
          <w:sz w:val="24"/>
          <w:szCs w:val="24"/>
        </w:rPr>
        <w:t>Тема:  «</w:t>
      </w:r>
      <w:r>
        <w:rPr>
          <w:rFonts w:ascii="Times New Roman" w:hAnsi="Times New Roman" w:cs="Times New Roman"/>
          <w:b/>
          <w:iCs/>
          <w:sz w:val="24"/>
          <w:szCs w:val="24"/>
        </w:rPr>
        <w:t>Урал – мой Край Родной</w:t>
      </w:r>
      <w:r w:rsidRPr="00004C56">
        <w:rPr>
          <w:rFonts w:ascii="Times New Roman" w:hAnsi="Times New Roman" w:cs="Times New Roman"/>
          <w:b/>
          <w:iCs/>
          <w:sz w:val="24"/>
          <w:szCs w:val="24"/>
        </w:rPr>
        <w:t>».</w:t>
      </w:r>
    </w:p>
    <w:p w:rsidR="00927067" w:rsidRPr="00927067" w:rsidRDefault="00927067" w:rsidP="00927067">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Цели и задачи:</w:t>
      </w:r>
    </w:p>
    <w:p w:rsidR="00F5032A" w:rsidRPr="00915948" w:rsidRDefault="00F5032A" w:rsidP="00F5032A">
      <w:pPr>
        <w:shd w:val="clear" w:color="auto" w:fill="FFFFFF"/>
        <w:spacing w:after="0" w:line="240" w:lineRule="auto"/>
        <w:rPr>
          <w:rFonts w:ascii="Times New Roman" w:eastAsia="Times New Roman" w:hAnsi="Times New Roman" w:cs="Times New Roman"/>
          <w:color w:val="000000"/>
          <w:sz w:val="24"/>
          <w:szCs w:val="24"/>
        </w:rPr>
      </w:pPr>
      <w:r w:rsidRPr="00112771">
        <w:rPr>
          <w:rFonts w:ascii="Times New Roman" w:eastAsia="Times New Roman" w:hAnsi="Times New Roman" w:cs="Times New Roman"/>
          <w:b/>
          <w:bCs/>
          <w:color w:val="000000"/>
          <w:sz w:val="24"/>
          <w:szCs w:val="24"/>
        </w:rPr>
        <w:t>К</w:t>
      </w:r>
      <w:r w:rsidR="00927067">
        <w:rPr>
          <w:rFonts w:ascii="Times New Roman" w:eastAsia="Times New Roman" w:hAnsi="Times New Roman" w:cs="Times New Roman"/>
          <w:b/>
          <w:bCs/>
          <w:color w:val="000000"/>
          <w:sz w:val="24"/>
          <w:szCs w:val="24"/>
        </w:rPr>
        <w:t>оррекционно-образовательные</w:t>
      </w:r>
      <w:r w:rsidRPr="00112771">
        <w:rPr>
          <w:rFonts w:ascii="Times New Roman" w:eastAsia="Times New Roman" w:hAnsi="Times New Roman" w:cs="Times New Roman"/>
          <w:b/>
          <w:bCs/>
          <w:color w:val="000000"/>
          <w:sz w:val="24"/>
          <w:szCs w:val="24"/>
        </w:rPr>
        <w:t>:</w:t>
      </w:r>
    </w:p>
    <w:p w:rsidR="00F5032A" w:rsidRPr="00F5032A" w:rsidRDefault="00F5032A" w:rsidP="00F5032A">
      <w:pPr>
        <w:pStyle w:val="aa"/>
        <w:numPr>
          <w:ilvl w:val="0"/>
          <w:numId w:val="21"/>
        </w:numPr>
        <w:spacing w:after="0" w:line="240" w:lineRule="auto"/>
        <w:ind w:left="0"/>
        <w:rPr>
          <w:rFonts w:ascii="Times New Roman" w:eastAsia="Times New Roman" w:hAnsi="Times New Roman" w:cs="Times New Roman"/>
          <w:color w:val="000000"/>
          <w:sz w:val="24"/>
          <w:szCs w:val="24"/>
        </w:rPr>
      </w:pPr>
      <w:r w:rsidRPr="00F5032A">
        <w:rPr>
          <w:rFonts w:ascii="Times New Roman" w:eastAsia="Times New Roman" w:hAnsi="Times New Roman" w:cs="Times New Roman"/>
          <w:color w:val="000000"/>
          <w:sz w:val="24"/>
          <w:szCs w:val="24"/>
        </w:rPr>
        <w:t>Совершенствовать знания детей об Урале: его природе, озерах, горах, полезных ископаемых, драгоценных камнях.</w:t>
      </w:r>
    </w:p>
    <w:p w:rsidR="00F5032A" w:rsidRPr="00F5032A" w:rsidRDefault="00F5032A" w:rsidP="00F5032A">
      <w:pPr>
        <w:pStyle w:val="aa"/>
        <w:numPr>
          <w:ilvl w:val="0"/>
          <w:numId w:val="21"/>
        </w:numPr>
        <w:spacing w:after="0" w:line="240" w:lineRule="auto"/>
        <w:ind w:left="0"/>
        <w:rPr>
          <w:rFonts w:ascii="Times New Roman" w:eastAsia="Times New Roman" w:hAnsi="Times New Roman" w:cs="Times New Roman"/>
          <w:color w:val="000000"/>
          <w:sz w:val="24"/>
          <w:szCs w:val="24"/>
        </w:rPr>
      </w:pPr>
      <w:r w:rsidRPr="00F5032A">
        <w:rPr>
          <w:rFonts w:ascii="Times New Roman" w:eastAsia="Times New Roman" w:hAnsi="Times New Roman" w:cs="Times New Roman"/>
          <w:color w:val="000000"/>
          <w:sz w:val="24"/>
          <w:szCs w:val="24"/>
        </w:rPr>
        <w:t>Уточнить и закрепить знания детей о народном творчестве</w:t>
      </w:r>
      <w:r>
        <w:rPr>
          <w:rFonts w:ascii="Times New Roman" w:eastAsia="Times New Roman" w:hAnsi="Times New Roman" w:cs="Times New Roman"/>
          <w:color w:val="000000"/>
          <w:sz w:val="24"/>
          <w:szCs w:val="24"/>
        </w:rPr>
        <w:t xml:space="preserve"> </w:t>
      </w:r>
      <w:r w:rsidRPr="00F5032A">
        <w:rPr>
          <w:rFonts w:ascii="Times New Roman" w:eastAsia="Times New Roman" w:hAnsi="Times New Roman" w:cs="Times New Roman"/>
          <w:color w:val="000000"/>
          <w:sz w:val="24"/>
          <w:szCs w:val="24"/>
        </w:rPr>
        <w:t xml:space="preserve">- </w:t>
      </w:r>
      <w:proofErr w:type="spellStart"/>
      <w:r w:rsidRPr="00F5032A">
        <w:rPr>
          <w:rFonts w:ascii="Times New Roman" w:eastAsia="Times New Roman" w:hAnsi="Times New Roman" w:cs="Times New Roman"/>
          <w:color w:val="000000"/>
          <w:sz w:val="24"/>
          <w:szCs w:val="24"/>
        </w:rPr>
        <w:t>каслинское</w:t>
      </w:r>
      <w:proofErr w:type="spellEnd"/>
      <w:r w:rsidRPr="00F5032A">
        <w:rPr>
          <w:rFonts w:ascii="Times New Roman" w:eastAsia="Times New Roman" w:hAnsi="Times New Roman" w:cs="Times New Roman"/>
          <w:color w:val="000000"/>
          <w:sz w:val="24"/>
          <w:szCs w:val="24"/>
        </w:rPr>
        <w:t xml:space="preserve"> литьё.</w:t>
      </w:r>
    </w:p>
    <w:p w:rsidR="00F5032A" w:rsidRPr="00F5032A" w:rsidRDefault="00F5032A" w:rsidP="00F5032A">
      <w:pPr>
        <w:numPr>
          <w:ilvl w:val="0"/>
          <w:numId w:val="21"/>
        </w:numPr>
        <w:spacing w:after="0" w:line="240" w:lineRule="auto"/>
        <w:ind w:left="0"/>
        <w:rPr>
          <w:rFonts w:ascii="Times New Roman" w:eastAsia="Times New Roman" w:hAnsi="Times New Roman" w:cs="Times New Roman"/>
          <w:color w:val="000000"/>
          <w:sz w:val="24"/>
          <w:szCs w:val="24"/>
        </w:rPr>
      </w:pPr>
      <w:r w:rsidRPr="00F5032A">
        <w:rPr>
          <w:rFonts w:ascii="Times New Roman" w:eastAsia="Times New Roman" w:hAnsi="Times New Roman" w:cs="Times New Roman"/>
          <w:color w:val="000000"/>
          <w:sz w:val="24"/>
          <w:szCs w:val="24"/>
        </w:rPr>
        <w:t>Совершенствовать знания детей о родном городе: название города, основные достопримечательности, ули</w:t>
      </w:r>
      <w:r>
        <w:rPr>
          <w:rFonts w:ascii="Times New Roman" w:eastAsia="Times New Roman" w:hAnsi="Times New Roman" w:cs="Times New Roman"/>
          <w:color w:val="000000"/>
          <w:sz w:val="24"/>
          <w:szCs w:val="24"/>
        </w:rPr>
        <w:t>цы.</w:t>
      </w:r>
    </w:p>
    <w:p w:rsidR="00F5032A" w:rsidRDefault="00F5032A" w:rsidP="00F5032A">
      <w:pPr>
        <w:numPr>
          <w:ilvl w:val="0"/>
          <w:numId w:val="21"/>
        </w:numPr>
        <w:spacing w:after="0" w:line="240" w:lineRule="auto"/>
        <w:ind w:left="0"/>
        <w:rPr>
          <w:rFonts w:ascii="Times New Roman" w:eastAsia="Times New Roman" w:hAnsi="Times New Roman" w:cs="Times New Roman"/>
          <w:color w:val="000000"/>
          <w:sz w:val="24"/>
          <w:szCs w:val="24"/>
        </w:rPr>
      </w:pPr>
      <w:r w:rsidRPr="00F5032A">
        <w:rPr>
          <w:rFonts w:ascii="Times New Roman" w:eastAsia="Times New Roman" w:hAnsi="Times New Roman" w:cs="Times New Roman"/>
          <w:color w:val="000000"/>
          <w:sz w:val="24"/>
          <w:szCs w:val="24"/>
        </w:rPr>
        <w:t>Продолжать учить устанавливать причинно-следственные связи между живой и неживой природой.</w:t>
      </w:r>
    </w:p>
    <w:p w:rsidR="00C0591C" w:rsidRDefault="00C0591C" w:rsidP="00F5032A">
      <w:pPr>
        <w:numPr>
          <w:ilvl w:val="0"/>
          <w:numId w:val="21"/>
        </w:numPr>
        <w:spacing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Учить использовать предлог </w:t>
      </w:r>
      <w:proofErr w:type="gramStart"/>
      <w:r>
        <w:rPr>
          <w:rFonts w:ascii="Times New Roman" w:eastAsia="Times New Roman" w:hAnsi="Times New Roman" w:cs="Times New Roman"/>
          <w:color w:val="000000"/>
          <w:sz w:val="24"/>
          <w:szCs w:val="24"/>
        </w:rPr>
        <w:t>ИЗ</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 xml:space="preserve"> построении простого предложения.</w:t>
      </w:r>
    </w:p>
    <w:p w:rsidR="00C0591C" w:rsidRDefault="00C0591C" w:rsidP="00F5032A">
      <w:pPr>
        <w:numPr>
          <w:ilvl w:val="0"/>
          <w:numId w:val="21"/>
        </w:numPr>
        <w:spacing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Продолжать учить образовывать множественное число </w:t>
      </w:r>
      <w:proofErr w:type="spellStart"/>
      <w:r>
        <w:rPr>
          <w:rFonts w:ascii="Times New Roman" w:eastAsia="Times New Roman" w:hAnsi="Times New Roman" w:cs="Times New Roman"/>
          <w:color w:val="000000"/>
          <w:sz w:val="24"/>
          <w:szCs w:val="24"/>
        </w:rPr>
        <w:t>сущ</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–х</w:t>
      </w:r>
      <w:proofErr w:type="gramEnd"/>
      <w:r>
        <w:rPr>
          <w:rFonts w:ascii="Times New Roman" w:eastAsia="Times New Roman" w:hAnsi="Times New Roman" w:cs="Times New Roman"/>
          <w:color w:val="000000"/>
          <w:sz w:val="24"/>
          <w:szCs w:val="24"/>
        </w:rPr>
        <w:t>.</w:t>
      </w:r>
    </w:p>
    <w:p w:rsidR="00F5032A" w:rsidRDefault="00927067" w:rsidP="00F5032A">
      <w:pPr>
        <w:pStyle w:val="aa"/>
        <w:shd w:val="clear" w:color="auto" w:fill="FFFFFF"/>
        <w:spacing w:after="0" w:line="240" w:lineRule="auto"/>
        <w:ind w:left="0"/>
        <w:rPr>
          <w:rFonts w:ascii="Times New Roman" w:hAnsi="Times New Roman" w:cs="Times New Roman"/>
          <w:color w:val="000000"/>
          <w:sz w:val="24"/>
          <w:szCs w:val="24"/>
        </w:rPr>
      </w:pPr>
      <w:r>
        <w:rPr>
          <w:rFonts w:ascii="Times New Roman" w:eastAsia="Times New Roman" w:hAnsi="Times New Roman" w:cs="Times New Roman"/>
          <w:b/>
          <w:bCs/>
          <w:color w:val="000000"/>
          <w:sz w:val="24"/>
          <w:szCs w:val="24"/>
        </w:rPr>
        <w:t>Коррекционно-развивающие</w:t>
      </w:r>
      <w:r w:rsidR="00F5032A" w:rsidRPr="00F5032A">
        <w:rPr>
          <w:rFonts w:ascii="Times New Roman" w:eastAsia="Times New Roman" w:hAnsi="Times New Roman" w:cs="Times New Roman"/>
          <w:b/>
          <w:bCs/>
          <w:color w:val="000000"/>
          <w:sz w:val="24"/>
          <w:szCs w:val="24"/>
        </w:rPr>
        <w:t>:</w:t>
      </w:r>
      <w:r w:rsidR="00F5032A">
        <w:rPr>
          <w:rFonts w:ascii="Times New Roman" w:hAnsi="Times New Roman" w:cs="Times New Roman"/>
          <w:color w:val="000000"/>
          <w:sz w:val="24"/>
          <w:szCs w:val="24"/>
        </w:rPr>
        <w:br/>
        <w:t xml:space="preserve">1. </w:t>
      </w:r>
      <w:r w:rsidR="00F5032A" w:rsidRPr="00F5032A">
        <w:rPr>
          <w:rFonts w:ascii="Times New Roman" w:hAnsi="Times New Roman" w:cs="Times New Roman"/>
          <w:color w:val="000000"/>
          <w:sz w:val="24"/>
          <w:szCs w:val="24"/>
        </w:rPr>
        <w:t xml:space="preserve">Развивать </w:t>
      </w:r>
      <w:r w:rsidR="00F5032A">
        <w:rPr>
          <w:rFonts w:ascii="Times New Roman" w:hAnsi="Times New Roman" w:cs="Times New Roman"/>
          <w:color w:val="000000"/>
          <w:sz w:val="24"/>
          <w:szCs w:val="24"/>
        </w:rPr>
        <w:t>общую и мелкую моторику.</w:t>
      </w:r>
      <w:r w:rsidR="00F5032A">
        <w:rPr>
          <w:rFonts w:ascii="Times New Roman" w:hAnsi="Times New Roman" w:cs="Times New Roman"/>
          <w:color w:val="000000"/>
          <w:sz w:val="24"/>
          <w:szCs w:val="24"/>
        </w:rPr>
        <w:br/>
        <w:t xml:space="preserve">2. </w:t>
      </w:r>
      <w:r w:rsidR="00F5032A" w:rsidRPr="00F5032A">
        <w:rPr>
          <w:rFonts w:ascii="Times New Roman" w:hAnsi="Times New Roman" w:cs="Times New Roman"/>
          <w:color w:val="000000"/>
          <w:sz w:val="24"/>
          <w:szCs w:val="24"/>
        </w:rPr>
        <w:t>Развивать зрительное и слуховое восприятие</w:t>
      </w:r>
      <w:r w:rsidR="00F5032A">
        <w:rPr>
          <w:rFonts w:ascii="Times New Roman" w:eastAsia="Times New Roman" w:hAnsi="Times New Roman" w:cs="Times New Roman"/>
          <w:color w:val="000000"/>
          <w:sz w:val="24"/>
          <w:szCs w:val="24"/>
        </w:rPr>
        <w:t xml:space="preserve">, </w:t>
      </w:r>
      <w:r w:rsidR="00F5032A" w:rsidRPr="00F5032A">
        <w:rPr>
          <w:rFonts w:ascii="Times New Roman" w:eastAsia="Times New Roman" w:hAnsi="Times New Roman" w:cs="Times New Roman"/>
          <w:color w:val="000000"/>
          <w:sz w:val="24"/>
          <w:szCs w:val="24"/>
        </w:rPr>
        <w:t>мыслительные операции.</w:t>
      </w:r>
    </w:p>
    <w:p w:rsidR="00C0591C" w:rsidRPr="00F5032A" w:rsidRDefault="00C0591C" w:rsidP="00F5032A">
      <w:pPr>
        <w:pStyle w:val="aa"/>
        <w:shd w:val="clear" w:color="auto" w:fill="FFFFFF"/>
        <w:spacing w:after="0" w:line="240" w:lineRule="auto"/>
        <w:ind w:left="0"/>
        <w:rPr>
          <w:rFonts w:ascii="Times New Roman" w:hAnsi="Times New Roman" w:cs="Times New Roman"/>
          <w:color w:val="000000"/>
          <w:sz w:val="24"/>
          <w:szCs w:val="24"/>
        </w:rPr>
      </w:pPr>
      <w:r>
        <w:rPr>
          <w:rFonts w:ascii="Times New Roman" w:hAnsi="Times New Roman" w:cs="Times New Roman"/>
          <w:color w:val="000000"/>
          <w:sz w:val="24"/>
          <w:szCs w:val="24"/>
        </w:rPr>
        <w:t>3. Развивать речевое дыхание, ЛГК языка, связную речь.</w:t>
      </w:r>
    </w:p>
    <w:p w:rsidR="00F5032A" w:rsidRPr="00F5032A" w:rsidRDefault="00927067" w:rsidP="00F5032A">
      <w:pPr>
        <w:pStyle w:val="aa"/>
        <w:shd w:val="clear" w:color="auto" w:fill="FFFFFF"/>
        <w:spacing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Коррекционно-воспитательные</w:t>
      </w:r>
      <w:r w:rsidR="00F5032A" w:rsidRPr="00F5032A">
        <w:rPr>
          <w:rFonts w:ascii="Times New Roman" w:eastAsia="Times New Roman" w:hAnsi="Times New Roman" w:cs="Times New Roman"/>
          <w:b/>
          <w:bCs/>
          <w:color w:val="000000"/>
          <w:sz w:val="24"/>
          <w:szCs w:val="24"/>
        </w:rPr>
        <w:t>:</w:t>
      </w:r>
    </w:p>
    <w:p w:rsidR="00C0591C" w:rsidRDefault="00F5032A" w:rsidP="00C0591C">
      <w:pPr>
        <w:pStyle w:val="a4"/>
        <w:numPr>
          <w:ilvl w:val="0"/>
          <w:numId w:val="22"/>
        </w:numPr>
        <w:spacing w:before="0" w:beforeAutospacing="0" w:after="0" w:afterAutospacing="0" w:line="330" w:lineRule="atLeast"/>
        <w:ind w:left="0"/>
        <w:textAlignment w:val="baseline"/>
        <w:rPr>
          <w:shd w:val="clear" w:color="auto" w:fill="FFFFFF"/>
        </w:rPr>
      </w:pPr>
      <w:r w:rsidRPr="00112771">
        <w:rPr>
          <w:shd w:val="clear" w:color="auto" w:fill="FFFFFF"/>
        </w:rPr>
        <w:t>Воспитание у дет</w:t>
      </w:r>
      <w:r>
        <w:rPr>
          <w:shd w:val="clear" w:color="auto" w:fill="FFFFFF"/>
        </w:rPr>
        <w:t>ей чувства дружбы и патриотизма.</w:t>
      </w:r>
      <w:r w:rsidRPr="00112771">
        <w:rPr>
          <w:shd w:val="clear" w:color="auto" w:fill="FFFFFF"/>
        </w:rPr>
        <w:t xml:space="preserve"> </w:t>
      </w:r>
    </w:p>
    <w:p w:rsidR="00F5032A" w:rsidRPr="00927067" w:rsidRDefault="00F5032A" w:rsidP="00927067">
      <w:pPr>
        <w:pStyle w:val="a4"/>
        <w:numPr>
          <w:ilvl w:val="0"/>
          <w:numId w:val="22"/>
        </w:numPr>
        <w:spacing w:before="0" w:beforeAutospacing="0" w:after="0" w:afterAutospacing="0" w:line="330" w:lineRule="atLeast"/>
        <w:ind w:left="0"/>
        <w:textAlignment w:val="baseline"/>
        <w:rPr>
          <w:shd w:val="clear" w:color="auto" w:fill="FFFFFF"/>
        </w:rPr>
      </w:pPr>
      <w:r w:rsidRPr="00C0591C">
        <w:rPr>
          <w:color w:val="000000"/>
        </w:rPr>
        <w:t>Воспитывать любовь к родному городу, краю и гордость за знаменитых земляков.</w:t>
      </w:r>
    </w:p>
    <w:p w:rsidR="00F5032A" w:rsidRPr="00F5032A" w:rsidRDefault="00927067" w:rsidP="00F5032A">
      <w:pPr>
        <w:spacing w:after="0" w:line="240" w:lineRule="auto"/>
        <w:ind w:left="20" w:right="8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Оборудование</w:t>
      </w:r>
      <w:r w:rsidR="00F5032A" w:rsidRPr="00F5032A">
        <w:rPr>
          <w:rFonts w:ascii="Times New Roman" w:eastAsia="Times New Roman" w:hAnsi="Times New Roman" w:cs="Times New Roman"/>
          <w:b/>
          <w:bCs/>
          <w:color w:val="000000"/>
          <w:sz w:val="24"/>
          <w:szCs w:val="24"/>
        </w:rPr>
        <w:t>: </w:t>
      </w:r>
      <w:r w:rsidR="00F5032A" w:rsidRPr="00F5032A">
        <w:rPr>
          <w:rFonts w:ascii="Times New Roman" w:eastAsia="Times New Roman" w:hAnsi="Times New Roman" w:cs="Times New Roman"/>
          <w:color w:val="000000"/>
          <w:sz w:val="24"/>
          <w:szCs w:val="24"/>
        </w:rPr>
        <w:t>иллюстрации, мяч, презентация "Наш город. Наш кра</w:t>
      </w:r>
      <w:proofErr w:type="gramStart"/>
      <w:r w:rsidR="00F5032A" w:rsidRPr="00F5032A">
        <w:rPr>
          <w:rFonts w:ascii="Times New Roman" w:eastAsia="Times New Roman" w:hAnsi="Times New Roman" w:cs="Times New Roman"/>
          <w:color w:val="000000"/>
          <w:sz w:val="24"/>
          <w:szCs w:val="24"/>
        </w:rPr>
        <w:t>й-</w:t>
      </w:r>
      <w:proofErr w:type="gramEnd"/>
      <w:r w:rsidR="00F5032A" w:rsidRPr="00F5032A">
        <w:rPr>
          <w:rFonts w:ascii="Times New Roman" w:eastAsia="Times New Roman" w:hAnsi="Times New Roman" w:cs="Times New Roman"/>
          <w:color w:val="000000"/>
          <w:sz w:val="24"/>
          <w:szCs w:val="24"/>
        </w:rPr>
        <w:t xml:space="preserve"> Урал", </w:t>
      </w:r>
      <w:proofErr w:type="spellStart"/>
      <w:r w:rsidR="00F5032A" w:rsidRPr="00F5032A">
        <w:rPr>
          <w:rFonts w:ascii="Times New Roman" w:eastAsia="Times New Roman" w:hAnsi="Times New Roman" w:cs="Times New Roman"/>
          <w:color w:val="000000"/>
          <w:sz w:val="24"/>
          <w:szCs w:val="24"/>
        </w:rPr>
        <w:t>каслинское</w:t>
      </w:r>
      <w:proofErr w:type="spellEnd"/>
      <w:r w:rsidR="00F5032A" w:rsidRPr="00F5032A">
        <w:rPr>
          <w:rFonts w:ascii="Times New Roman" w:eastAsia="Times New Roman" w:hAnsi="Times New Roman" w:cs="Times New Roman"/>
          <w:color w:val="000000"/>
          <w:sz w:val="24"/>
          <w:szCs w:val="24"/>
        </w:rPr>
        <w:t xml:space="preserve"> литьё, книги со сказами Бажова, набор драгоценных камней, набор полезных ископаемых, портрет П.П. Бажова.</w:t>
      </w:r>
    </w:p>
    <w:p w:rsidR="00F5032A" w:rsidRDefault="00F5032A" w:rsidP="00F5032A">
      <w:pPr>
        <w:spacing w:after="0" w:line="240" w:lineRule="auto"/>
        <w:rPr>
          <w:rFonts w:ascii="Times New Roman" w:eastAsia="Times New Roman" w:hAnsi="Times New Roman" w:cs="Times New Roman"/>
          <w:b/>
          <w:bCs/>
          <w:color w:val="000000"/>
          <w:sz w:val="24"/>
          <w:szCs w:val="24"/>
        </w:rPr>
      </w:pPr>
    </w:p>
    <w:p w:rsidR="00F5032A" w:rsidRPr="00927067" w:rsidRDefault="00F5032A" w:rsidP="00F5032A">
      <w:pPr>
        <w:spacing w:after="0" w:line="240" w:lineRule="auto"/>
        <w:rPr>
          <w:rFonts w:ascii="Times New Roman" w:eastAsia="Times New Roman" w:hAnsi="Times New Roman" w:cs="Times New Roman"/>
          <w:color w:val="000000"/>
          <w:sz w:val="24"/>
          <w:szCs w:val="24"/>
        </w:rPr>
      </w:pPr>
      <w:r w:rsidRPr="00F5032A">
        <w:rPr>
          <w:rFonts w:ascii="Times New Roman" w:eastAsia="Times New Roman" w:hAnsi="Times New Roman" w:cs="Times New Roman"/>
          <w:b/>
          <w:bCs/>
          <w:color w:val="000000"/>
          <w:sz w:val="24"/>
          <w:szCs w:val="24"/>
        </w:rPr>
        <w:t>Ход</w:t>
      </w:r>
      <w:r>
        <w:rPr>
          <w:rFonts w:ascii="Times New Roman" w:eastAsia="Times New Roman" w:hAnsi="Times New Roman" w:cs="Times New Roman"/>
          <w:b/>
          <w:bCs/>
          <w:color w:val="000000"/>
          <w:sz w:val="24"/>
          <w:szCs w:val="24"/>
        </w:rPr>
        <w:t>:</w:t>
      </w:r>
    </w:p>
    <w:p w:rsidR="00F5032A" w:rsidRPr="00F5032A" w:rsidRDefault="00F5032A" w:rsidP="00F5032A">
      <w:pPr>
        <w:spacing w:after="0" w:line="240" w:lineRule="auto"/>
        <w:rPr>
          <w:rFonts w:ascii="Times New Roman" w:eastAsia="Times New Roman" w:hAnsi="Times New Roman" w:cs="Times New Roman"/>
          <w:color w:val="000000"/>
          <w:sz w:val="24"/>
          <w:szCs w:val="24"/>
        </w:rPr>
      </w:pPr>
      <w:r w:rsidRPr="00F5032A">
        <w:rPr>
          <w:rFonts w:ascii="Times New Roman" w:eastAsia="Times New Roman" w:hAnsi="Times New Roman" w:cs="Times New Roman"/>
          <w:b/>
          <w:bCs/>
          <w:color w:val="000000"/>
          <w:sz w:val="24"/>
          <w:szCs w:val="24"/>
        </w:rPr>
        <w:t>1.</w:t>
      </w:r>
      <w:r>
        <w:rPr>
          <w:rFonts w:ascii="Times New Roman" w:eastAsia="Times New Roman" w:hAnsi="Times New Roman" w:cs="Times New Roman"/>
          <w:b/>
          <w:bCs/>
          <w:color w:val="000000"/>
          <w:sz w:val="24"/>
          <w:szCs w:val="24"/>
        </w:rPr>
        <w:t xml:space="preserve"> </w:t>
      </w:r>
      <w:r w:rsidRPr="00F5032A">
        <w:rPr>
          <w:rFonts w:ascii="Times New Roman" w:eastAsia="Times New Roman" w:hAnsi="Times New Roman" w:cs="Times New Roman"/>
          <w:b/>
          <w:bCs/>
          <w:color w:val="000000"/>
          <w:sz w:val="24"/>
          <w:szCs w:val="24"/>
        </w:rPr>
        <w:t>Орг. момент</w:t>
      </w:r>
    </w:p>
    <w:p w:rsidR="00F5032A" w:rsidRPr="00F5032A" w:rsidRDefault="000A102B" w:rsidP="00F503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F5032A" w:rsidRPr="00F5032A">
        <w:rPr>
          <w:rFonts w:ascii="Times New Roman" w:eastAsia="Times New Roman" w:hAnsi="Times New Roman" w:cs="Times New Roman"/>
          <w:color w:val="000000"/>
          <w:sz w:val="24"/>
          <w:szCs w:val="24"/>
        </w:rPr>
        <w:t>Ребята, сядет на стульчик тот, кто назовёт свой домашний адрес.</w:t>
      </w:r>
    </w:p>
    <w:p w:rsidR="000A102B" w:rsidRDefault="00F5032A" w:rsidP="00F5032A">
      <w:pPr>
        <w:spacing w:after="0" w:line="240" w:lineRule="auto"/>
        <w:rPr>
          <w:rFonts w:ascii="Times New Roman" w:eastAsia="Times New Roman" w:hAnsi="Times New Roman" w:cs="Times New Roman"/>
          <w:i/>
          <w:iCs/>
          <w:color w:val="000000"/>
          <w:sz w:val="24"/>
          <w:szCs w:val="24"/>
        </w:rPr>
      </w:pPr>
      <w:r w:rsidRPr="00F5032A">
        <w:rPr>
          <w:rFonts w:ascii="Times New Roman" w:eastAsia="Times New Roman" w:hAnsi="Times New Roman" w:cs="Times New Roman"/>
          <w:i/>
          <w:iCs/>
          <w:color w:val="000000"/>
          <w:sz w:val="24"/>
          <w:szCs w:val="24"/>
        </w:rPr>
        <w:t>(Дети выполняют задание)</w:t>
      </w:r>
    </w:p>
    <w:p w:rsidR="00C0591C" w:rsidRPr="00C0591C" w:rsidRDefault="00C0591C" w:rsidP="00F5032A">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iCs/>
          <w:color w:val="000000"/>
          <w:sz w:val="24"/>
          <w:szCs w:val="24"/>
        </w:rPr>
        <w:t>2. Основная часть.</w:t>
      </w:r>
    </w:p>
    <w:p w:rsidR="00F5032A" w:rsidRPr="00F5032A" w:rsidRDefault="000A102B" w:rsidP="00F503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F5032A" w:rsidRPr="00F5032A">
        <w:rPr>
          <w:rFonts w:ascii="Times New Roman" w:eastAsia="Times New Roman" w:hAnsi="Times New Roman" w:cs="Times New Roman"/>
          <w:color w:val="000000"/>
          <w:sz w:val="24"/>
          <w:szCs w:val="24"/>
        </w:rPr>
        <w:t>Дети, как называется город, в котором вы живёте?</w:t>
      </w:r>
    </w:p>
    <w:p w:rsidR="00F5032A" w:rsidRPr="00F5032A" w:rsidRDefault="00F5032A" w:rsidP="00F5032A">
      <w:pPr>
        <w:spacing w:after="0" w:line="240" w:lineRule="auto"/>
        <w:rPr>
          <w:rFonts w:ascii="Times New Roman" w:eastAsia="Times New Roman" w:hAnsi="Times New Roman" w:cs="Times New Roman"/>
          <w:color w:val="000000"/>
          <w:sz w:val="24"/>
          <w:szCs w:val="24"/>
        </w:rPr>
      </w:pPr>
      <w:r w:rsidRPr="00F5032A">
        <w:rPr>
          <w:rFonts w:ascii="Times New Roman" w:eastAsia="Times New Roman" w:hAnsi="Times New Roman" w:cs="Times New Roman"/>
          <w:b/>
          <w:bCs/>
          <w:color w:val="000000"/>
          <w:sz w:val="24"/>
          <w:szCs w:val="24"/>
        </w:rPr>
        <w:t>Дети: </w:t>
      </w:r>
      <w:r w:rsidR="000A102B">
        <w:rPr>
          <w:rFonts w:ascii="Times New Roman" w:eastAsia="Times New Roman" w:hAnsi="Times New Roman" w:cs="Times New Roman"/>
          <w:color w:val="000000"/>
          <w:sz w:val="24"/>
          <w:szCs w:val="24"/>
        </w:rPr>
        <w:t>Мы живём в городе Екатеринбурге</w:t>
      </w:r>
      <w:r w:rsidRPr="00F5032A">
        <w:rPr>
          <w:rFonts w:ascii="Times New Roman" w:eastAsia="Times New Roman" w:hAnsi="Times New Roman" w:cs="Times New Roman"/>
          <w:color w:val="000000"/>
          <w:sz w:val="24"/>
          <w:szCs w:val="24"/>
        </w:rPr>
        <w:t>.</w:t>
      </w:r>
    </w:p>
    <w:p w:rsidR="00F5032A" w:rsidRPr="00F5032A" w:rsidRDefault="000A102B" w:rsidP="00F503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F5032A" w:rsidRPr="00F5032A">
        <w:rPr>
          <w:rFonts w:ascii="Times New Roman" w:eastAsia="Times New Roman" w:hAnsi="Times New Roman" w:cs="Times New Roman"/>
          <w:b/>
          <w:bCs/>
          <w:color w:val="000000"/>
          <w:sz w:val="24"/>
          <w:szCs w:val="24"/>
        </w:rPr>
        <w:t> </w:t>
      </w:r>
      <w:r w:rsidR="00F5032A" w:rsidRPr="00F5032A">
        <w:rPr>
          <w:rFonts w:ascii="Times New Roman" w:eastAsia="Times New Roman" w:hAnsi="Times New Roman" w:cs="Times New Roman"/>
          <w:color w:val="000000"/>
          <w:sz w:val="24"/>
          <w:szCs w:val="24"/>
        </w:rPr>
        <w:t>Как называют людей, живущих в</w:t>
      </w:r>
      <w:r w:rsidRPr="000A102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Екатеринбурге</w:t>
      </w:r>
      <w:r w:rsidR="00F5032A" w:rsidRPr="00F5032A">
        <w:rPr>
          <w:rFonts w:ascii="Times New Roman" w:eastAsia="Times New Roman" w:hAnsi="Times New Roman" w:cs="Times New Roman"/>
          <w:color w:val="000000"/>
          <w:sz w:val="24"/>
          <w:szCs w:val="24"/>
        </w:rPr>
        <w:t>?</w:t>
      </w:r>
    </w:p>
    <w:p w:rsidR="00F5032A" w:rsidRPr="00F5032A" w:rsidRDefault="000A102B" w:rsidP="00F503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F5032A" w:rsidRPr="00F5032A">
        <w:rPr>
          <w:rFonts w:ascii="Times New Roman" w:eastAsia="Times New Roman" w:hAnsi="Times New Roman" w:cs="Times New Roman"/>
          <w:color w:val="000000"/>
          <w:sz w:val="24"/>
          <w:szCs w:val="24"/>
        </w:rPr>
        <w:t>Дети, какие достопримечательности города вы запомнили?</w:t>
      </w:r>
    </w:p>
    <w:p w:rsidR="00F5032A" w:rsidRPr="00F5032A" w:rsidRDefault="00F5032A" w:rsidP="00F5032A">
      <w:pPr>
        <w:spacing w:after="0" w:line="240" w:lineRule="auto"/>
        <w:rPr>
          <w:rFonts w:ascii="Times New Roman" w:eastAsia="Times New Roman" w:hAnsi="Times New Roman" w:cs="Times New Roman"/>
          <w:color w:val="000000"/>
          <w:sz w:val="24"/>
          <w:szCs w:val="24"/>
        </w:rPr>
      </w:pPr>
      <w:r w:rsidRPr="00F5032A">
        <w:rPr>
          <w:rFonts w:ascii="Times New Roman" w:eastAsia="Times New Roman" w:hAnsi="Times New Roman" w:cs="Times New Roman"/>
          <w:i/>
          <w:iCs/>
          <w:color w:val="000000"/>
          <w:sz w:val="24"/>
          <w:szCs w:val="24"/>
        </w:rPr>
        <w:t>(Ответы детей)</w:t>
      </w:r>
    </w:p>
    <w:p w:rsidR="00F5032A" w:rsidRPr="00F5032A" w:rsidRDefault="000A102B" w:rsidP="00F503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F5032A" w:rsidRPr="00F5032A">
        <w:rPr>
          <w:rFonts w:ascii="Times New Roman" w:eastAsia="Times New Roman" w:hAnsi="Times New Roman" w:cs="Times New Roman"/>
          <w:color w:val="000000"/>
          <w:sz w:val="24"/>
          <w:szCs w:val="24"/>
        </w:rPr>
        <w:t>Ребята, как называется наша страна?</w:t>
      </w:r>
    </w:p>
    <w:p w:rsidR="00F5032A" w:rsidRPr="00F5032A" w:rsidRDefault="00F5032A" w:rsidP="00F5032A">
      <w:pPr>
        <w:spacing w:after="0" w:line="240" w:lineRule="auto"/>
        <w:rPr>
          <w:rFonts w:ascii="Times New Roman" w:eastAsia="Times New Roman" w:hAnsi="Times New Roman" w:cs="Times New Roman"/>
          <w:color w:val="000000"/>
          <w:sz w:val="24"/>
          <w:szCs w:val="24"/>
        </w:rPr>
      </w:pPr>
      <w:r w:rsidRPr="00F5032A">
        <w:rPr>
          <w:rFonts w:ascii="Times New Roman" w:eastAsia="Times New Roman" w:hAnsi="Times New Roman" w:cs="Times New Roman"/>
          <w:b/>
          <w:bCs/>
          <w:color w:val="000000"/>
          <w:sz w:val="24"/>
          <w:szCs w:val="24"/>
        </w:rPr>
        <w:t>Дети: </w:t>
      </w:r>
      <w:r w:rsidRPr="00F5032A">
        <w:rPr>
          <w:rFonts w:ascii="Times New Roman" w:eastAsia="Times New Roman" w:hAnsi="Times New Roman" w:cs="Times New Roman"/>
          <w:color w:val="000000"/>
          <w:sz w:val="24"/>
          <w:szCs w:val="24"/>
        </w:rPr>
        <w:t>Наша страна называется Россия.</w:t>
      </w:r>
    </w:p>
    <w:p w:rsidR="00F5032A" w:rsidRPr="00F5032A" w:rsidRDefault="000A102B" w:rsidP="00F5032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F5032A" w:rsidRPr="00F5032A">
        <w:rPr>
          <w:rFonts w:ascii="Times New Roman" w:eastAsia="Times New Roman" w:hAnsi="Times New Roman" w:cs="Times New Roman"/>
          <w:color w:val="000000"/>
          <w:sz w:val="24"/>
          <w:szCs w:val="24"/>
        </w:rPr>
        <w:t>Среди просторов нашей страны есть чудесный край, в котором мы живём. Как называется наш край?</w:t>
      </w:r>
    </w:p>
    <w:p w:rsidR="00F5032A" w:rsidRPr="00F5032A" w:rsidRDefault="00F5032A" w:rsidP="00F5032A">
      <w:pPr>
        <w:spacing w:after="0" w:line="240" w:lineRule="auto"/>
        <w:rPr>
          <w:rFonts w:ascii="Times New Roman" w:eastAsia="Times New Roman" w:hAnsi="Times New Roman" w:cs="Times New Roman"/>
          <w:color w:val="000000"/>
          <w:sz w:val="24"/>
          <w:szCs w:val="24"/>
        </w:rPr>
      </w:pPr>
      <w:r w:rsidRPr="00F5032A">
        <w:rPr>
          <w:rFonts w:ascii="Times New Roman" w:eastAsia="Times New Roman" w:hAnsi="Times New Roman" w:cs="Times New Roman"/>
          <w:b/>
          <w:bCs/>
          <w:color w:val="000000"/>
          <w:sz w:val="24"/>
          <w:szCs w:val="24"/>
        </w:rPr>
        <w:t>Дети: </w:t>
      </w:r>
      <w:r w:rsidRPr="00F5032A">
        <w:rPr>
          <w:rFonts w:ascii="Times New Roman" w:eastAsia="Times New Roman" w:hAnsi="Times New Roman" w:cs="Times New Roman"/>
          <w:color w:val="000000"/>
          <w:sz w:val="24"/>
          <w:szCs w:val="24"/>
        </w:rPr>
        <w:t>Наш край - Урал.</w:t>
      </w:r>
    </w:p>
    <w:p w:rsidR="00F5032A" w:rsidRDefault="00F5032A" w:rsidP="00F5032A">
      <w:pPr>
        <w:spacing w:after="0" w:line="240" w:lineRule="auto"/>
        <w:ind w:left="20"/>
        <w:rPr>
          <w:rFonts w:ascii="Times New Roman" w:eastAsia="Times New Roman" w:hAnsi="Times New Roman" w:cs="Times New Roman"/>
          <w:i/>
          <w:iCs/>
          <w:color w:val="000000"/>
          <w:sz w:val="24"/>
          <w:szCs w:val="24"/>
        </w:rPr>
      </w:pPr>
      <w:r w:rsidRPr="00F5032A">
        <w:rPr>
          <w:rFonts w:ascii="Times New Roman" w:eastAsia="Times New Roman" w:hAnsi="Times New Roman" w:cs="Times New Roman"/>
          <w:i/>
          <w:iCs/>
          <w:color w:val="000000"/>
          <w:sz w:val="24"/>
          <w:szCs w:val="24"/>
        </w:rPr>
        <w:t> </w:t>
      </w:r>
      <w:r w:rsidR="000A102B">
        <w:rPr>
          <w:rFonts w:ascii="Times New Roman" w:eastAsia="Times New Roman" w:hAnsi="Times New Roman" w:cs="Times New Roman"/>
          <w:i/>
          <w:iCs/>
          <w:color w:val="000000"/>
          <w:sz w:val="24"/>
          <w:szCs w:val="24"/>
        </w:rPr>
        <w:t>(</w:t>
      </w:r>
      <w:r w:rsidRPr="00F5032A">
        <w:rPr>
          <w:rFonts w:ascii="Times New Roman" w:eastAsia="Times New Roman" w:hAnsi="Times New Roman" w:cs="Times New Roman"/>
          <w:i/>
          <w:iCs/>
          <w:color w:val="000000"/>
          <w:sz w:val="24"/>
          <w:szCs w:val="24"/>
        </w:rPr>
        <w:t>на карте по</w:t>
      </w:r>
      <w:r w:rsidR="000A102B">
        <w:rPr>
          <w:rFonts w:ascii="Times New Roman" w:eastAsia="Times New Roman" w:hAnsi="Times New Roman" w:cs="Times New Roman"/>
          <w:i/>
          <w:iCs/>
          <w:color w:val="000000"/>
          <w:sz w:val="24"/>
          <w:szCs w:val="24"/>
        </w:rPr>
        <w:t>казываю</w:t>
      </w:r>
      <w:r w:rsidRPr="00F5032A">
        <w:rPr>
          <w:rFonts w:ascii="Times New Roman" w:eastAsia="Times New Roman" w:hAnsi="Times New Roman" w:cs="Times New Roman"/>
          <w:i/>
          <w:iCs/>
          <w:color w:val="000000"/>
          <w:sz w:val="24"/>
          <w:szCs w:val="24"/>
        </w:rPr>
        <w:t xml:space="preserve"> границы Урала)</w:t>
      </w:r>
    </w:p>
    <w:p w:rsidR="00C0591C" w:rsidRPr="00F5032A" w:rsidRDefault="00C0591C" w:rsidP="00C0591C">
      <w:pPr>
        <w:pStyle w:val="a4"/>
        <w:spacing w:before="0" w:beforeAutospacing="0" w:after="0" w:afterAutospacing="0" w:line="330" w:lineRule="atLeast"/>
        <w:textAlignment w:val="baseline"/>
        <w:rPr>
          <w:shd w:val="clear" w:color="auto" w:fill="FFFFFF"/>
        </w:rPr>
      </w:pPr>
      <w:r>
        <w:rPr>
          <w:b/>
          <w:iCs/>
          <w:color w:val="000000"/>
        </w:rPr>
        <w:t xml:space="preserve">1. </w:t>
      </w:r>
      <w:r w:rsidRPr="00112771">
        <w:rPr>
          <w:b/>
          <w:shd w:val="clear" w:color="auto" w:fill="FFFFFF"/>
        </w:rPr>
        <w:t>Развитие дыхания – «Развевайся флаг России»</w:t>
      </w:r>
      <w:r>
        <w:rPr>
          <w:b/>
          <w:shd w:val="clear" w:color="auto" w:fill="FFFFFF"/>
        </w:rPr>
        <w:t xml:space="preserve"> </w:t>
      </w:r>
      <w:r>
        <w:rPr>
          <w:shd w:val="clear" w:color="auto" w:fill="FFFFFF"/>
        </w:rPr>
        <w:t>Дети дуют на флажок РФ.</w:t>
      </w:r>
    </w:p>
    <w:p w:rsidR="00F5032A" w:rsidRPr="00F5032A" w:rsidRDefault="000A102B" w:rsidP="00F5032A">
      <w:pPr>
        <w:spacing w:after="0"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F5032A" w:rsidRPr="00F5032A">
        <w:rPr>
          <w:rFonts w:ascii="Times New Roman" w:eastAsia="Times New Roman" w:hAnsi="Times New Roman" w:cs="Times New Roman"/>
          <w:color w:val="000000"/>
          <w:sz w:val="24"/>
          <w:szCs w:val="24"/>
        </w:rPr>
        <w:t>Урал - это край, где мы живём. Чем лучше человек знает свой край, тем больше он его любит.</w:t>
      </w:r>
    </w:p>
    <w:p w:rsidR="00F5032A" w:rsidRPr="00F5032A" w:rsidRDefault="00F5032A" w:rsidP="00F5032A">
      <w:pPr>
        <w:spacing w:after="0" w:line="240" w:lineRule="auto"/>
        <w:ind w:left="20" w:right="-80"/>
        <w:rPr>
          <w:rFonts w:ascii="Times New Roman" w:eastAsia="Times New Roman" w:hAnsi="Times New Roman" w:cs="Times New Roman"/>
          <w:color w:val="000000"/>
          <w:sz w:val="24"/>
          <w:szCs w:val="24"/>
        </w:rPr>
      </w:pPr>
      <w:r w:rsidRPr="00F5032A">
        <w:rPr>
          <w:rFonts w:ascii="Times New Roman" w:eastAsia="Times New Roman" w:hAnsi="Times New Roman" w:cs="Times New Roman"/>
          <w:color w:val="000000"/>
          <w:sz w:val="24"/>
          <w:szCs w:val="24"/>
        </w:rPr>
        <w:t>- Ребята, уральская природа очень разнообразная и неповторимая. На Урале есть горы, а называются они Уральские. Как вы думаете, какие Уральские горы?</w:t>
      </w:r>
    </w:p>
    <w:p w:rsidR="00F5032A" w:rsidRPr="00F5032A" w:rsidRDefault="00F5032A" w:rsidP="00F5032A">
      <w:pPr>
        <w:spacing w:after="0" w:line="240" w:lineRule="auto"/>
        <w:ind w:left="20" w:right="-80"/>
        <w:rPr>
          <w:rFonts w:ascii="Times New Roman" w:eastAsia="Times New Roman" w:hAnsi="Times New Roman" w:cs="Times New Roman"/>
          <w:color w:val="000000"/>
          <w:sz w:val="24"/>
          <w:szCs w:val="24"/>
        </w:rPr>
      </w:pPr>
      <w:r w:rsidRPr="00F5032A">
        <w:rPr>
          <w:rFonts w:ascii="Times New Roman" w:eastAsia="Times New Roman" w:hAnsi="Times New Roman" w:cs="Times New Roman"/>
          <w:b/>
          <w:bCs/>
          <w:color w:val="000000"/>
          <w:sz w:val="24"/>
          <w:szCs w:val="24"/>
        </w:rPr>
        <w:t>Дети:</w:t>
      </w:r>
      <w:r w:rsidRPr="00F5032A">
        <w:rPr>
          <w:rFonts w:ascii="Times New Roman" w:eastAsia="Times New Roman" w:hAnsi="Times New Roman" w:cs="Times New Roman"/>
          <w:color w:val="000000"/>
          <w:sz w:val="24"/>
          <w:szCs w:val="24"/>
        </w:rPr>
        <w:t> Уральские горы высокие, холмистые.</w:t>
      </w:r>
    </w:p>
    <w:p w:rsidR="00F5032A" w:rsidRPr="00F5032A" w:rsidRDefault="00F5032A" w:rsidP="000A102B">
      <w:pPr>
        <w:spacing w:after="0" w:line="240" w:lineRule="auto"/>
        <w:ind w:left="20" w:right="80"/>
        <w:rPr>
          <w:rFonts w:ascii="Times New Roman" w:eastAsia="Times New Roman" w:hAnsi="Times New Roman" w:cs="Times New Roman"/>
          <w:color w:val="000000"/>
          <w:sz w:val="24"/>
          <w:szCs w:val="24"/>
        </w:rPr>
      </w:pPr>
      <w:r w:rsidRPr="00F5032A">
        <w:rPr>
          <w:rFonts w:ascii="Times New Roman" w:eastAsia="Times New Roman" w:hAnsi="Times New Roman" w:cs="Times New Roman"/>
          <w:b/>
          <w:bCs/>
          <w:color w:val="000000"/>
          <w:sz w:val="24"/>
          <w:szCs w:val="24"/>
        </w:rPr>
        <w:t>-</w:t>
      </w:r>
      <w:r w:rsidRPr="00F5032A">
        <w:rPr>
          <w:rFonts w:ascii="Times New Roman" w:eastAsia="Times New Roman" w:hAnsi="Times New Roman" w:cs="Times New Roman"/>
          <w:color w:val="000000"/>
          <w:sz w:val="24"/>
          <w:szCs w:val="24"/>
        </w:rPr>
        <w:t> Нам повезло родиться и жить на Урале. Не надо далеко ездить, чтобы посмотреть красоты природы</w:t>
      </w:r>
      <w:r w:rsidR="000A102B">
        <w:rPr>
          <w:rFonts w:ascii="Times New Roman" w:eastAsia="Times New Roman" w:hAnsi="Times New Roman" w:cs="Times New Roman"/>
          <w:color w:val="000000"/>
          <w:sz w:val="24"/>
          <w:szCs w:val="24"/>
        </w:rPr>
        <w:t>: леса, горы, озера и реки.</w:t>
      </w:r>
    </w:p>
    <w:p w:rsidR="00F5032A" w:rsidRPr="00F5032A" w:rsidRDefault="000A102B" w:rsidP="00F5032A">
      <w:pPr>
        <w:spacing w:after="0" w:line="240" w:lineRule="auto"/>
        <w:ind w:left="20" w:right="8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F5032A" w:rsidRPr="00F5032A">
        <w:rPr>
          <w:rFonts w:ascii="Times New Roman" w:eastAsia="Times New Roman" w:hAnsi="Times New Roman" w:cs="Times New Roman"/>
          <w:color w:val="000000"/>
          <w:sz w:val="24"/>
          <w:szCs w:val="24"/>
        </w:rPr>
        <w:t> А вот какая рыба водится в наших озёрах и реках, вы узнаете, выполнив задание.</w:t>
      </w:r>
    </w:p>
    <w:p w:rsidR="00F5032A" w:rsidRPr="00F5032A" w:rsidRDefault="00C0591C" w:rsidP="00F5032A">
      <w:pPr>
        <w:spacing w:after="0" w:line="240" w:lineRule="auto"/>
        <w:ind w:left="20" w:right="80"/>
        <w:rPr>
          <w:rFonts w:ascii="Times New Roman" w:eastAsia="Times New Roman" w:hAnsi="Times New Roman" w:cs="Times New Roman"/>
          <w:b/>
          <w:color w:val="000000"/>
          <w:sz w:val="24"/>
          <w:szCs w:val="24"/>
        </w:rPr>
      </w:pPr>
      <w:r w:rsidRPr="00C0591C">
        <w:rPr>
          <w:rFonts w:ascii="Times New Roman" w:eastAsia="Times New Roman" w:hAnsi="Times New Roman" w:cs="Times New Roman"/>
          <w:b/>
          <w:color w:val="000000"/>
          <w:sz w:val="24"/>
          <w:szCs w:val="24"/>
        </w:rPr>
        <w:t xml:space="preserve">2. Множественное число </w:t>
      </w:r>
      <w:proofErr w:type="spellStart"/>
      <w:r w:rsidRPr="00C0591C">
        <w:rPr>
          <w:rFonts w:ascii="Times New Roman" w:eastAsia="Times New Roman" w:hAnsi="Times New Roman" w:cs="Times New Roman"/>
          <w:b/>
          <w:color w:val="000000"/>
          <w:sz w:val="24"/>
          <w:szCs w:val="24"/>
        </w:rPr>
        <w:t>сущ</w:t>
      </w:r>
      <w:proofErr w:type="spellEnd"/>
      <w:r w:rsidRPr="00C0591C">
        <w:rPr>
          <w:rFonts w:ascii="Times New Roman" w:eastAsia="Times New Roman" w:hAnsi="Times New Roman" w:cs="Times New Roman"/>
          <w:b/>
          <w:color w:val="000000"/>
          <w:sz w:val="24"/>
          <w:szCs w:val="24"/>
        </w:rPr>
        <w:t xml:space="preserve"> </w:t>
      </w:r>
      <w:proofErr w:type="gramStart"/>
      <w:r w:rsidRPr="00C0591C">
        <w:rPr>
          <w:rFonts w:ascii="Times New Roman" w:eastAsia="Times New Roman" w:hAnsi="Times New Roman" w:cs="Times New Roman"/>
          <w:b/>
          <w:color w:val="000000"/>
          <w:sz w:val="24"/>
          <w:szCs w:val="24"/>
        </w:rPr>
        <w:t>–</w:t>
      </w:r>
      <w:proofErr w:type="spellStart"/>
      <w:r w:rsidRPr="00C0591C">
        <w:rPr>
          <w:rFonts w:ascii="Times New Roman" w:eastAsia="Times New Roman" w:hAnsi="Times New Roman" w:cs="Times New Roman"/>
          <w:b/>
          <w:color w:val="000000"/>
          <w:sz w:val="24"/>
          <w:szCs w:val="24"/>
        </w:rPr>
        <w:t>х</w:t>
      </w:r>
      <w:proofErr w:type="spellEnd"/>
      <w:proofErr w:type="gramEnd"/>
      <w:r w:rsidRPr="00C0591C">
        <w:rPr>
          <w:rFonts w:ascii="Times New Roman" w:eastAsia="Times New Roman" w:hAnsi="Times New Roman" w:cs="Times New Roman"/>
          <w:b/>
          <w:color w:val="000000"/>
          <w:sz w:val="24"/>
          <w:szCs w:val="24"/>
        </w:rPr>
        <w:t xml:space="preserve"> :</w:t>
      </w:r>
      <w:r w:rsidR="000A102B" w:rsidRPr="00C0591C">
        <w:rPr>
          <w:rFonts w:ascii="Times New Roman" w:eastAsia="Times New Roman" w:hAnsi="Times New Roman" w:cs="Times New Roman"/>
          <w:b/>
          <w:color w:val="000000"/>
          <w:sz w:val="24"/>
          <w:szCs w:val="24"/>
        </w:rPr>
        <w:t xml:space="preserve"> </w:t>
      </w:r>
      <w:r w:rsidR="00F5032A" w:rsidRPr="00C0591C">
        <w:rPr>
          <w:rFonts w:ascii="Times New Roman" w:eastAsia="Times New Roman" w:hAnsi="Times New Roman" w:cs="Times New Roman"/>
          <w:b/>
          <w:bCs/>
          <w:color w:val="000000"/>
          <w:sz w:val="24"/>
          <w:szCs w:val="24"/>
        </w:rPr>
        <w:t>Д/и «</w:t>
      </w:r>
      <w:r w:rsidR="000A102B" w:rsidRPr="00C0591C">
        <w:rPr>
          <w:rFonts w:ascii="Times New Roman" w:eastAsia="Times New Roman" w:hAnsi="Times New Roman" w:cs="Times New Roman"/>
          <w:b/>
          <w:bCs/>
          <w:color w:val="000000"/>
          <w:sz w:val="24"/>
          <w:szCs w:val="24"/>
        </w:rPr>
        <w:t>Один -много</w:t>
      </w:r>
      <w:r w:rsidR="00F5032A" w:rsidRPr="00C0591C">
        <w:rPr>
          <w:rFonts w:ascii="Times New Roman" w:eastAsia="Times New Roman" w:hAnsi="Times New Roman" w:cs="Times New Roman"/>
          <w:b/>
          <w:bCs/>
          <w:color w:val="000000"/>
          <w:sz w:val="24"/>
          <w:szCs w:val="24"/>
        </w:rPr>
        <w:t>»</w:t>
      </w:r>
    </w:p>
    <w:p w:rsidR="000A102B" w:rsidRDefault="00F5032A" w:rsidP="00F5032A">
      <w:pPr>
        <w:spacing w:after="0" w:line="240" w:lineRule="auto"/>
        <w:ind w:left="20"/>
        <w:rPr>
          <w:rFonts w:ascii="Times New Roman" w:eastAsia="Times New Roman" w:hAnsi="Times New Roman" w:cs="Times New Roman"/>
          <w:b/>
          <w:bCs/>
          <w:color w:val="000000"/>
          <w:sz w:val="24"/>
          <w:szCs w:val="24"/>
        </w:rPr>
      </w:pPr>
      <w:r w:rsidRPr="00F5032A">
        <w:rPr>
          <w:rFonts w:ascii="Times New Roman" w:eastAsia="Times New Roman" w:hAnsi="Times New Roman" w:cs="Times New Roman"/>
          <w:b/>
          <w:bCs/>
          <w:color w:val="000000"/>
          <w:sz w:val="24"/>
          <w:szCs w:val="24"/>
        </w:rPr>
        <w:t>Карас</w:t>
      </w:r>
      <w:proofErr w:type="gramStart"/>
      <w:r w:rsidRPr="00F5032A">
        <w:rPr>
          <w:rFonts w:ascii="Times New Roman" w:eastAsia="Times New Roman" w:hAnsi="Times New Roman" w:cs="Times New Roman"/>
          <w:b/>
          <w:bCs/>
          <w:color w:val="000000"/>
          <w:sz w:val="24"/>
          <w:szCs w:val="24"/>
        </w:rPr>
        <w:t>ь-</w:t>
      </w:r>
      <w:proofErr w:type="gramEnd"/>
      <w:r w:rsidRPr="00F5032A">
        <w:rPr>
          <w:rFonts w:ascii="Times New Roman" w:eastAsia="Times New Roman" w:hAnsi="Times New Roman" w:cs="Times New Roman"/>
          <w:b/>
          <w:bCs/>
          <w:color w:val="000000"/>
          <w:sz w:val="24"/>
          <w:szCs w:val="24"/>
        </w:rPr>
        <w:t xml:space="preserve"> </w:t>
      </w:r>
      <w:r w:rsidR="000A102B">
        <w:rPr>
          <w:rFonts w:ascii="Times New Roman" w:eastAsia="Times New Roman" w:hAnsi="Times New Roman" w:cs="Times New Roman"/>
          <w:b/>
          <w:bCs/>
          <w:color w:val="000000"/>
          <w:sz w:val="24"/>
          <w:szCs w:val="24"/>
        </w:rPr>
        <w:t>караси.</w:t>
      </w:r>
    </w:p>
    <w:p w:rsidR="00F5032A" w:rsidRPr="00F5032A" w:rsidRDefault="00F5032A" w:rsidP="00F5032A">
      <w:pPr>
        <w:spacing w:after="0" w:line="240" w:lineRule="auto"/>
        <w:ind w:left="20"/>
        <w:rPr>
          <w:rFonts w:ascii="Times New Roman" w:eastAsia="Times New Roman" w:hAnsi="Times New Roman" w:cs="Times New Roman"/>
          <w:color w:val="000000"/>
          <w:sz w:val="24"/>
          <w:szCs w:val="24"/>
        </w:rPr>
      </w:pPr>
      <w:r w:rsidRPr="00F5032A">
        <w:rPr>
          <w:rFonts w:ascii="Times New Roman" w:eastAsia="Times New Roman" w:hAnsi="Times New Roman" w:cs="Times New Roman"/>
          <w:b/>
          <w:bCs/>
          <w:color w:val="000000"/>
          <w:sz w:val="24"/>
          <w:szCs w:val="24"/>
        </w:rPr>
        <w:t>Лещ</w:t>
      </w:r>
      <w:proofErr w:type="gramStart"/>
      <w:r w:rsidRPr="00F5032A">
        <w:rPr>
          <w:rFonts w:ascii="Times New Roman" w:eastAsia="Times New Roman" w:hAnsi="Times New Roman" w:cs="Times New Roman"/>
          <w:b/>
          <w:bCs/>
          <w:color w:val="000000"/>
          <w:sz w:val="24"/>
          <w:szCs w:val="24"/>
        </w:rPr>
        <w:t>-...</w:t>
      </w:r>
      <w:proofErr w:type="gramEnd"/>
    </w:p>
    <w:p w:rsidR="00F5032A" w:rsidRPr="00F5032A" w:rsidRDefault="00F5032A" w:rsidP="00F5032A">
      <w:pPr>
        <w:spacing w:after="0" w:line="240" w:lineRule="auto"/>
        <w:ind w:left="20"/>
        <w:rPr>
          <w:rFonts w:ascii="Times New Roman" w:eastAsia="Times New Roman" w:hAnsi="Times New Roman" w:cs="Times New Roman"/>
          <w:color w:val="000000"/>
          <w:sz w:val="24"/>
          <w:szCs w:val="24"/>
        </w:rPr>
      </w:pPr>
      <w:r w:rsidRPr="00F5032A">
        <w:rPr>
          <w:rFonts w:ascii="Times New Roman" w:eastAsia="Times New Roman" w:hAnsi="Times New Roman" w:cs="Times New Roman"/>
          <w:b/>
          <w:bCs/>
          <w:color w:val="000000"/>
          <w:sz w:val="24"/>
          <w:szCs w:val="24"/>
        </w:rPr>
        <w:t>Щука</w:t>
      </w:r>
      <w:proofErr w:type="gramStart"/>
      <w:r w:rsidRPr="00F5032A">
        <w:rPr>
          <w:rFonts w:ascii="Times New Roman" w:eastAsia="Times New Roman" w:hAnsi="Times New Roman" w:cs="Times New Roman"/>
          <w:b/>
          <w:bCs/>
          <w:color w:val="000000"/>
          <w:sz w:val="24"/>
          <w:szCs w:val="24"/>
        </w:rPr>
        <w:t>-...</w:t>
      </w:r>
      <w:proofErr w:type="gramEnd"/>
    </w:p>
    <w:p w:rsidR="00F5032A" w:rsidRPr="00F5032A" w:rsidRDefault="00F5032A" w:rsidP="00F5032A">
      <w:pPr>
        <w:spacing w:after="0" w:line="240" w:lineRule="auto"/>
        <w:ind w:left="20"/>
        <w:rPr>
          <w:rFonts w:ascii="Times New Roman" w:eastAsia="Times New Roman" w:hAnsi="Times New Roman" w:cs="Times New Roman"/>
          <w:color w:val="000000"/>
          <w:sz w:val="24"/>
          <w:szCs w:val="24"/>
        </w:rPr>
      </w:pPr>
      <w:r w:rsidRPr="00F5032A">
        <w:rPr>
          <w:rFonts w:ascii="Times New Roman" w:eastAsia="Times New Roman" w:hAnsi="Times New Roman" w:cs="Times New Roman"/>
          <w:b/>
          <w:bCs/>
          <w:color w:val="000000"/>
          <w:sz w:val="24"/>
          <w:szCs w:val="24"/>
        </w:rPr>
        <w:lastRenderedPageBreak/>
        <w:t>Окунь</w:t>
      </w:r>
      <w:proofErr w:type="gramStart"/>
      <w:r w:rsidRPr="00F5032A">
        <w:rPr>
          <w:rFonts w:ascii="Times New Roman" w:eastAsia="Times New Roman" w:hAnsi="Times New Roman" w:cs="Times New Roman"/>
          <w:b/>
          <w:bCs/>
          <w:color w:val="000000"/>
          <w:sz w:val="24"/>
          <w:szCs w:val="24"/>
        </w:rPr>
        <w:t>-...</w:t>
      </w:r>
      <w:proofErr w:type="gramEnd"/>
    </w:p>
    <w:p w:rsidR="00C0591C" w:rsidRPr="00C0591C" w:rsidRDefault="00F5032A" w:rsidP="00C0591C">
      <w:pPr>
        <w:spacing w:after="0" w:line="240" w:lineRule="auto"/>
        <w:ind w:left="20"/>
        <w:rPr>
          <w:rFonts w:ascii="Times New Roman" w:eastAsia="Times New Roman" w:hAnsi="Times New Roman" w:cs="Times New Roman"/>
          <w:color w:val="000000"/>
          <w:sz w:val="24"/>
          <w:szCs w:val="24"/>
        </w:rPr>
      </w:pPr>
      <w:r w:rsidRPr="00F5032A">
        <w:rPr>
          <w:rFonts w:ascii="Times New Roman" w:eastAsia="Times New Roman" w:hAnsi="Times New Roman" w:cs="Times New Roman"/>
          <w:b/>
          <w:bCs/>
          <w:color w:val="000000"/>
          <w:sz w:val="24"/>
          <w:szCs w:val="24"/>
        </w:rPr>
        <w:t>Ёрш</w:t>
      </w:r>
      <w:proofErr w:type="gramStart"/>
      <w:r w:rsidRPr="00F5032A">
        <w:rPr>
          <w:rFonts w:ascii="Times New Roman" w:eastAsia="Times New Roman" w:hAnsi="Times New Roman" w:cs="Times New Roman"/>
          <w:b/>
          <w:bCs/>
          <w:color w:val="000000"/>
          <w:sz w:val="24"/>
          <w:szCs w:val="24"/>
        </w:rPr>
        <w:t>-...</w:t>
      </w:r>
      <w:proofErr w:type="gramEnd"/>
    </w:p>
    <w:p w:rsidR="00C0591C" w:rsidRPr="00915948" w:rsidRDefault="00C0591C" w:rsidP="00C0591C">
      <w:pPr>
        <w:pStyle w:val="a4"/>
        <w:spacing w:before="0" w:beforeAutospacing="0" w:after="120" w:afterAutospacing="0"/>
        <w:rPr>
          <w:color w:val="000000"/>
        </w:rPr>
      </w:pPr>
      <w:r>
        <w:rPr>
          <w:b/>
          <w:color w:val="000000"/>
        </w:rPr>
        <w:t>3</w:t>
      </w:r>
      <w:r w:rsidRPr="000A102B">
        <w:rPr>
          <w:b/>
          <w:color w:val="000000"/>
        </w:rPr>
        <w:t xml:space="preserve">. Пальчиковая игра </w:t>
      </w:r>
      <w:r w:rsidRPr="00915948">
        <w:rPr>
          <w:color w:val="000000"/>
        </w:rPr>
        <w:t>“ Строим дом”</w:t>
      </w:r>
      <w:r w:rsidRPr="00915948">
        <w:rPr>
          <w:rStyle w:val="apple-converted-space"/>
          <w:color w:val="000000"/>
        </w:rPr>
        <w:t> </w:t>
      </w:r>
      <w:r w:rsidRPr="00915948">
        <w:rPr>
          <w:i/>
          <w:iCs/>
          <w:color w:val="000000"/>
        </w:rPr>
        <w:t>(Е.Чистякова)</w:t>
      </w:r>
    </w:p>
    <w:p w:rsidR="000A102B" w:rsidRDefault="00C0591C" w:rsidP="00C0591C">
      <w:pPr>
        <w:pStyle w:val="a4"/>
        <w:spacing w:before="0" w:beforeAutospacing="0" w:after="120" w:afterAutospacing="0"/>
        <w:rPr>
          <w:color w:val="000000"/>
        </w:rPr>
      </w:pPr>
      <w:r w:rsidRPr="00915948">
        <w:rPr>
          <w:color w:val="000000"/>
        </w:rPr>
        <w:t>Строим, строим, строим дом</w:t>
      </w:r>
      <w:r w:rsidRPr="00915948">
        <w:rPr>
          <w:color w:val="000000"/>
        </w:rPr>
        <w:br/>
        <w:t>Дом с высоким потолком</w:t>
      </w:r>
      <w:proofErr w:type="gramStart"/>
      <w:r w:rsidRPr="00915948">
        <w:rPr>
          <w:rStyle w:val="apple-converted-space"/>
          <w:color w:val="000000"/>
        </w:rPr>
        <w:t> </w:t>
      </w:r>
      <w:r w:rsidRPr="00915948">
        <w:rPr>
          <w:color w:val="000000"/>
        </w:rPr>
        <w:br/>
        <w:t>С</w:t>
      </w:r>
      <w:proofErr w:type="gramEnd"/>
      <w:r w:rsidRPr="00915948">
        <w:rPr>
          <w:color w:val="000000"/>
        </w:rPr>
        <w:t xml:space="preserve"> треугольной крышей.</w:t>
      </w:r>
      <w:r>
        <w:rPr>
          <w:color w:val="000000"/>
        </w:rPr>
        <w:t xml:space="preserve">                     </w:t>
      </w:r>
      <w:r w:rsidRPr="00915948">
        <w:rPr>
          <w:rStyle w:val="apple-converted-space"/>
          <w:color w:val="000000"/>
        </w:rPr>
        <w:t> </w:t>
      </w:r>
      <w:r w:rsidRPr="00915948">
        <w:rPr>
          <w:i/>
          <w:iCs/>
          <w:color w:val="000000"/>
        </w:rPr>
        <w:t xml:space="preserve">(Дети имитируют движения из </w:t>
      </w:r>
      <w:proofErr w:type="spellStart"/>
      <w:r w:rsidRPr="00915948">
        <w:rPr>
          <w:i/>
          <w:iCs/>
          <w:color w:val="000000"/>
        </w:rPr>
        <w:t>потешки</w:t>
      </w:r>
      <w:proofErr w:type="spellEnd"/>
      <w:r w:rsidRPr="00915948">
        <w:rPr>
          <w:i/>
          <w:iCs/>
          <w:color w:val="000000"/>
        </w:rPr>
        <w:t>.)</w:t>
      </w:r>
      <w:r w:rsidRPr="00915948">
        <w:rPr>
          <w:color w:val="000000"/>
        </w:rPr>
        <w:br/>
        <w:t>– Вот с такой? – Нет, выше!</w:t>
      </w:r>
      <w:r w:rsidRPr="00915948">
        <w:rPr>
          <w:color w:val="000000"/>
        </w:rPr>
        <w:br/>
        <w:t>Окон в доме 3 и 3,</w:t>
      </w:r>
      <w:r w:rsidRPr="00915948">
        <w:rPr>
          <w:rStyle w:val="apple-converted-space"/>
          <w:color w:val="000000"/>
        </w:rPr>
        <w:t> </w:t>
      </w:r>
      <w:r w:rsidRPr="00915948">
        <w:rPr>
          <w:color w:val="000000"/>
        </w:rPr>
        <w:br/>
        <w:t>Поскорей в них загляни,</w:t>
      </w:r>
      <w:r w:rsidRPr="00915948">
        <w:rPr>
          <w:rStyle w:val="apple-converted-space"/>
          <w:color w:val="000000"/>
        </w:rPr>
        <w:t> </w:t>
      </w:r>
      <w:r w:rsidRPr="00915948">
        <w:rPr>
          <w:color w:val="000000"/>
        </w:rPr>
        <w:br/>
        <w:t>Там увидишь печку,</w:t>
      </w:r>
      <w:r w:rsidRPr="00915948">
        <w:rPr>
          <w:color w:val="000000"/>
        </w:rPr>
        <w:br/>
        <w:t>на печке – человечка!</w:t>
      </w:r>
    </w:p>
    <w:p w:rsidR="00C0591C" w:rsidRPr="00C0591C" w:rsidRDefault="00C0591C" w:rsidP="00C0591C">
      <w:pPr>
        <w:pStyle w:val="a4"/>
        <w:spacing w:before="0" w:beforeAutospacing="0" w:after="120" w:afterAutospacing="0"/>
        <w:rPr>
          <w:b/>
          <w:color w:val="000000"/>
        </w:rPr>
      </w:pPr>
      <w:r w:rsidRPr="00C0591C">
        <w:rPr>
          <w:b/>
          <w:color w:val="000000"/>
        </w:rPr>
        <w:t xml:space="preserve">4. Отработка предлога </w:t>
      </w:r>
      <w:proofErr w:type="gramStart"/>
      <w:r w:rsidRPr="00C0591C">
        <w:rPr>
          <w:b/>
          <w:color w:val="000000"/>
        </w:rPr>
        <w:t>ИЗ</w:t>
      </w:r>
      <w:proofErr w:type="gramEnd"/>
      <w:r w:rsidRPr="00C0591C">
        <w:rPr>
          <w:b/>
          <w:color w:val="000000"/>
        </w:rPr>
        <w:t>.</w:t>
      </w:r>
    </w:p>
    <w:p w:rsidR="00F5032A" w:rsidRPr="00C0591C" w:rsidRDefault="000A102B" w:rsidP="00C0591C">
      <w:pPr>
        <w:spacing w:after="0" w:line="240" w:lineRule="auto"/>
        <w:rPr>
          <w:rFonts w:ascii="Times New Roman" w:eastAsia="Times New Roman" w:hAnsi="Times New Roman" w:cs="Times New Roman"/>
          <w:color w:val="000000"/>
          <w:sz w:val="24"/>
          <w:szCs w:val="24"/>
        </w:rPr>
      </w:pPr>
      <w:r w:rsidRPr="00C0591C">
        <w:rPr>
          <w:rFonts w:ascii="Times New Roman" w:eastAsia="Times New Roman" w:hAnsi="Times New Roman" w:cs="Times New Roman"/>
          <w:b/>
          <w:bCs/>
          <w:color w:val="000000"/>
          <w:sz w:val="24"/>
          <w:szCs w:val="24"/>
        </w:rPr>
        <w:t xml:space="preserve">- </w:t>
      </w:r>
      <w:r w:rsidR="00F5032A" w:rsidRPr="00C0591C">
        <w:rPr>
          <w:rFonts w:ascii="Times New Roman" w:eastAsia="Times New Roman" w:hAnsi="Times New Roman" w:cs="Times New Roman"/>
          <w:color w:val="000000"/>
          <w:sz w:val="24"/>
          <w:szCs w:val="24"/>
        </w:rPr>
        <w:t> Ребята, на Урале добывают полезные ископаемые и драгоценные камни.</w:t>
      </w:r>
    </w:p>
    <w:p w:rsidR="00F5032A" w:rsidRPr="00F5032A" w:rsidRDefault="00F5032A" w:rsidP="00F5032A">
      <w:pPr>
        <w:spacing w:after="0" w:line="240" w:lineRule="auto"/>
        <w:ind w:left="20"/>
        <w:rPr>
          <w:rFonts w:ascii="Times New Roman" w:eastAsia="Times New Roman" w:hAnsi="Times New Roman" w:cs="Times New Roman"/>
          <w:color w:val="000000"/>
          <w:sz w:val="24"/>
          <w:szCs w:val="24"/>
        </w:rPr>
      </w:pPr>
      <w:r w:rsidRPr="00F5032A">
        <w:rPr>
          <w:rFonts w:ascii="Times New Roman" w:eastAsia="Times New Roman" w:hAnsi="Times New Roman" w:cs="Times New Roman"/>
          <w:i/>
          <w:iCs/>
          <w:color w:val="000000"/>
          <w:sz w:val="24"/>
          <w:szCs w:val="24"/>
        </w:rPr>
        <w:t>(</w:t>
      </w:r>
      <w:r w:rsidR="000A102B">
        <w:rPr>
          <w:rFonts w:ascii="Times New Roman" w:eastAsia="Times New Roman" w:hAnsi="Times New Roman" w:cs="Times New Roman"/>
          <w:i/>
          <w:iCs/>
          <w:color w:val="000000"/>
          <w:sz w:val="24"/>
          <w:szCs w:val="24"/>
        </w:rPr>
        <w:t>демонстрирую</w:t>
      </w:r>
      <w:r w:rsidRPr="00F5032A">
        <w:rPr>
          <w:rFonts w:ascii="Times New Roman" w:eastAsia="Times New Roman" w:hAnsi="Times New Roman" w:cs="Times New Roman"/>
          <w:i/>
          <w:iCs/>
          <w:color w:val="000000"/>
          <w:sz w:val="24"/>
          <w:szCs w:val="24"/>
        </w:rPr>
        <w:t xml:space="preserve"> полезные ископаемые и изделия из драгоценных камней)</w:t>
      </w:r>
    </w:p>
    <w:p w:rsidR="00F5032A" w:rsidRPr="00F5032A" w:rsidRDefault="000A102B" w:rsidP="00F5032A">
      <w:pPr>
        <w:spacing w:after="0" w:line="240" w:lineRule="auto"/>
        <w:ind w:left="20" w:right="8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F5032A" w:rsidRPr="00F5032A">
        <w:rPr>
          <w:rFonts w:ascii="Times New Roman" w:eastAsia="Times New Roman" w:hAnsi="Times New Roman" w:cs="Times New Roman"/>
          <w:i/>
          <w:iCs/>
          <w:color w:val="000000"/>
          <w:sz w:val="24"/>
          <w:szCs w:val="24"/>
        </w:rPr>
        <w:t> Полезные ископаемые</w:t>
      </w:r>
      <w:proofErr w:type="gramStart"/>
      <w:r w:rsidR="00F5032A" w:rsidRPr="00F5032A">
        <w:rPr>
          <w:rFonts w:ascii="Times New Roman" w:eastAsia="Times New Roman" w:hAnsi="Times New Roman" w:cs="Times New Roman"/>
          <w:i/>
          <w:iCs/>
          <w:color w:val="000000"/>
          <w:sz w:val="24"/>
          <w:szCs w:val="24"/>
        </w:rPr>
        <w:t xml:space="preserve"> :</w:t>
      </w:r>
      <w:proofErr w:type="gramEnd"/>
      <w:r w:rsidR="00F5032A" w:rsidRPr="00F5032A">
        <w:rPr>
          <w:rFonts w:ascii="Times New Roman" w:eastAsia="Times New Roman" w:hAnsi="Times New Roman" w:cs="Times New Roman"/>
          <w:b/>
          <w:bCs/>
          <w:color w:val="000000"/>
          <w:sz w:val="24"/>
          <w:szCs w:val="24"/>
        </w:rPr>
        <w:t> Гранит.</w:t>
      </w:r>
      <w:r w:rsidR="00F5032A" w:rsidRPr="00F5032A">
        <w:rPr>
          <w:rFonts w:ascii="Times New Roman" w:eastAsia="Times New Roman" w:hAnsi="Times New Roman" w:cs="Times New Roman"/>
          <w:color w:val="000000"/>
          <w:sz w:val="24"/>
          <w:szCs w:val="24"/>
        </w:rPr>
        <w:t xml:space="preserve"> Из гранита строятся памятники. </w:t>
      </w:r>
      <w:proofErr w:type="gramStart"/>
      <w:r w:rsidR="00F5032A" w:rsidRPr="00F5032A">
        <w:rPr>
          <w:rFonts w:ascii="Times New Roman" w:eastAsia="Times New Roman" w:hAnsi="Times New Roman" w:cs="Times New Roman"/>
          <w:color w:val="000000"/>
          <w:sz w:val="24"/>
          <w:szCs w:val="24"/>
        </w:rPr>
        <w:t>Из</w:t>
      </w:r>
      <w:proofErr w:type="gramEnd"/>
      <w:r w:rsidR="00F5032A" w:rsidRPr="00F5032A">
        <w:rPr>
          <w:rFonts w:ascii="Times New Roman" w:eastAsia="Times New Roman" w:hAnsi="Times New Roman" w:cs="Times New Roman"/>
          <w:color w:val="000000"/>
          <w:sz w:val="24"/>
          <w:szCs w:val="24"/>
        </w:rPr>
        <w:t xml:space="preserve"> гранит выкладывают дорогу на площадях.</w:t>
      </w:r>
      <w:r w:rsidR="00F5032A" w:rsidRPr="00F5032A">
        <w:rPr>
          <w:rFonts w:ascii="Times New Roman" w:eastAsia="Times New Roman" w:hAnsi="Times New Roman" w:cs="Times New Roman"/>
          <w:b/>
          <w:bCs/>
          <w:color w:val="000000"/>
          <w:sz w:val="24"/>
          <w:szCs w:val="24"/>
        </w:rPr>
        <w:t> Известняк, мрамор</w:t>
      </w:r>
      <w:r w:rsidR="00F5032A" w:rsidRPr="00F5032A">
        <w:rPr>
          <w:rFonts w:ascii="Times New Roman" w:eastAsia="Times New Roman" w:hAnsi="Times New Roman" w:cs="Times New Roman"/>
          <w:color w:val="000000"/>
          <w:sz w:val="24"/>
          <w:szCs w:val="24"/>
        </w:rPr>
        <w:t> используют для строительства зданий.</w:t>
      </w:r>
      <w:r>
        <w:rPr>
          <w:rFonts w:ascii="Times New Roman" w:eastAsia="Times New Roman" w:hAnsi="Times New Roman" w:cs="Times New Roman"/>
          <w:color w:val="000000"/>
          <w:sz w:val="24"/>
          <w:szCs w:val="24"/>
        </w:rPr>
        <w:t xml:space="preserve"> </w:t>
      </w:r>
      <w:r w:rsidR="00F5032A" w:rsidRPr="00F5032A">
        <w:rPr>
          <w:rFonts w:ascii="Times New Roman" w:eastAsia="Times New Roman" w:hAnsi="Times New Roman" w:cs="Times New Roman"/>
          <w:b/>
          <w:bCs/>
          <w:color w:val="000000"/>
          <w:sz w:val="24"/>
          <w:szCs w:val="24"/>
        </w:rPr>
        <w:t>Антрацит</w:t>
      </w:r>
      <w:r w:rsidR="00F5032A" w:rsidRPr="00F5032A">
        <w:rPr>
          <w:rFonts w:ascii="Times New Roman" w:eastAsia="Times New Roman" w:hAnsi="Times New Roman" w:cs="Times New Roman"/>
          <w:color w:val="000000"/>
          <w:sz w:val="24"/>
          <w:szCs w:val="24"/>
        </w:rPr>
        <w:t> (уголь). Человек применяет уголь и</w:t>
      </w:r>
      <w:r w:rsidR="00F5032A" w:rsidRPr="00F5032A">
        <w:rPr>
          <w:rFonts w:ascii="Times New Roman" w:eastAsia="Times New Roman" w:hAnsi="Times New Roman" w:cs="Times New Roman"/>
          <w:b/>
          <w:bCs/>
          <w:color w:val="000000"/>
          <w:sz w:val="24"/>
          <w:szCs w:val="24"/>
        </w:rPr>
        <w:t> торф</w:t>
      </w:r>
      <w:r w:rsidR="00F5032A" w:rsidRPr="00F5032A">
        <w:rPr>
          <w:rFonts w:ascii="Times New Roman" w:eastAsia="Times New Roman" w:hAnsi="Times New Roman" w:cs="Times New Roman"/>
          <w:color w:val="000000"/>
          <w:sz w:val="24"/>
          <w:szCs w:val="24"/>
        </w:rPr>
        <w:t> в качестве топлива.</w:t>
      </w:r>
    </w:p>
    <w:p w:rsidR="00F5032A" w:rsidRPr="00F5032A" w:rsidRDefault="00F5032A" w:rsidP="00F5032A">
      <w:pPr>
        <w:numPr>
          <w:ilvl w:val="0"/>
          <w:numId w:val="18"/>
        </w:numPr>
        <w:spacing w:after="0" w:line="240" w:lineRule="auto"/>
        <w:ind w:left="380"/>
        <w:jc w:val="both"/>
        <w:rPr>
          <w:rFonts w:ascii="Times New Roman" w:eastAsia="Times New Roman" w:hAnsi="Times New Roman" w:cs="Times New Roman"/>
          <w:color w:val="000000"/>
          <w:sz w:val="24"/>
          <w:szCs w:val="24"/>
        </w:rPr>
      </w:pPr>
      <w:r w:rsidRPr="00F5032A">
        <w:rPr>
          <w:rFonts w:ascii="Times New Roman" w:eastAsia="Times New Roman" w:hAnsi="Times New Roman" w:cs="Times New Roman"/>
          <w:b/>
          <w:bCs/>
          <w:color w:val="000000"/>
          <w:sz w:val="24"/>
          <w:szCs w:val="24"/>
        </w:rPr>
        <w:t>Алмаз, малахит, яшма, гранат, изумру</w:t>
      </w:r>
      <w:proofErr w:type="gramStart"/>
      <w:r w:rsidRPr="00F5032A">
        <w:rPr>
          <w:rFonts w:ascii="Times New Roman" w:eastAsia="Times New Roman" w:hAnsi="Times New Roman" w:cs="Times New Roman"/>
          <w:b/>
          <w:bCs/>
          <w:color w:val="000000"/>
          <w:sz w:val="24"/>
          <w:szCs w:val="24"/>
        </w:rPr>
        <w:t>д-</w:t>
      </w:r>
      <w:proofErr w:type="gramEnd"/>
      <w:r w:rsidRPr="00F5032A">
        <w:rPr>
          <w:rFonts w:ascii="Times New Roman" w:eastAsia="Times New Roman" w:hAnsi="Times New Roman" w:cs="Times New Roman"/>
          <w:color w:val="000000"/>
          <w:sz w:val="24"/>
          <w:szCs w:val="24"/>
        </w:rPr>
        <w:t> драгоценные камни. Из них изготавливают изделия.</w:t>
      </w:r>
    </w:p>
    <w:p w:rsidR="00F5032A" w:rsidRPr="00F5032A" w:rsidRDefault="000A102B" w:rsidP="00F5032A">
      <w:pPr>
        <w:spacing w:after="0" w:line="240" w:lineRule="auto"/>
        <w:ind w:left="20" w:right="8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F5032A" w:rsidRPr="00F5032A">
        <w:rPr>
          <w:rFonts w:ascii="Times New Roman" w:eastAsia="Times New Roman" w:hAnsi="Times New Roman" w:cs="Times New Roman"/>
          <w:color w:val="000000"/>
          <w:sz w:val="24"/>
          <w:szCs w:val="24"/>
        </w:rPr>
        <w:t xml:space="preserve">Дети, Урал славится производством чугуна и стали. В Челябинской </w:t>
      </w:r>
      <w:proofErr w:type="gramStart"/>
      <w:r w:rsidR="00F5032A" w:rsidRPr="00F5032A">
        <w:rPr>
          <w:rFonts w:ascii="Times New Roman" w:eastAsia="Times New Roman" w:hAnsi="Times New Roman" w:cs="Times New Roman"/>
          <w:color w:val="000000"/>
          <w:sz w:val="24"/>
          <w:szCs w:val="24"/>
        </w:rPr>
        <w:t>облает</w:t>
      </w:r>
      <w:proofErr w:type="gramEnd"/>
      <w:r w:rsidR="00F5032A" w:rsidRPr="00F5032A">
        <w:rPr>
          <w:rFonts w:ascii="Times New Roman" w:eastAsia="Times New Roman" w:hAnsi="Times New Roman" w:cs="Times New Roman"/>
          <w:color w:val="000000"/>
          <w:sz w:val="24"/>
          <w:szCs w:val="24"/>
        </w:rPr>
        <w:t xml:space="preserve"> выпускают трактора, грузовые автомобили. У нас также есть заводы, которые производят станки, радиотехнику, часы.</w:t>
      </w:r>
    </w:p>
    <w:p w:rsidR="000A102B" w:rsidRDefault="000A102B" w:rsidP="000A102B">
      <w:pPr>
        <w:pStyle w:val="a4"/>
        <w:shd w:val="clear" w:color="auto" w:fill="FFFFFF"/>
        <w:spacing w:before="0" w:beforeAutospacing="0" w:after="0" w:afterAutospacing="0"/>
        <w:rPr>
          <w:b/>
          <w:bCs/>
          <w:color w:val="000000"/>
        </w:rPr>
      </w:pPr>
    </w:p>
    <w:p w:rsidR="000A102B" w:rsidRDefault="00C0591C" w:rsidP="000A102B">
      <w:pPr>
        <w:pStyle w:val="a4"/>
        <w:shd w:val="clear" w:color="auto" w:fill="FFFFFF"/>
        <w:spacing w:before="0" w:beforeAutospacing="0" w:after="0" w:afterAutospacing="0"/>
        <w:rPr>
          <w:b/>
          <w:color w:val="333333"/>
        </w:rPr>
      </w:pPr>
      <w:r>
        <w:rPr>
          <w:b/>
          <w:bCs/>
          <w:color w:val="000000"/>
        </w:rPr>
        <w:t>5</w:t>
      </w:r>
      <w:r w:rsidR="000A102B">
        <w:rPr>
          <w:b/>
          <w:bCs/>
          <w:color w:val="000000"/>
        </w:rPr>
        <w:t xml:space="preserve">. </w:t>
      </w:r>
      <w:r w:rsidR="000A102B" w:rsidRPr="0004249B">
        <w:rPr>
          <w:b/>
          <w:color w:val="333333"/>
        </w:rPr>
        <w:t>Координация речи с движением</w:t>
      </w:r>
      <w:r w:rsidR="000A102B">
        <w:rPr>
          <w:b/>
          <w:color w:val="333333"/>
        </w:rPr>
        <w:t xml:space="preserve"> (</w:t>
      </w:r>
      <w:r w:rsidR="000A102B" w:rsidRPr="00915948">
        <w:rPr>
          <w:b/>
          <w:bCs/>
          <w:color w:val="000000"/>
        </w:rPr>
        <w:t>физкультурная минутка</w:t>
      </w:r>
      <w:r w:rsidR="000A102B">
        <w:rPr>
          <w:b/>
          <w:bCs/>
          <w:color w:val="000000"/>
        </w:rPr>
        <w:t>).</w:t>
      </w:r>
    </w:p>
    <w:p w:rsidR="000A102B" w:rsidRPr="00945356" w:rsidRDefault="000A102B" w:rsidP="000A102B">
      <w:pPr>
        <w:pStyle w:val="a4"/>
        <w:spacing w:before="0" w:beforeAutospacing="0" w:after="0" w:afterAutospacing="0" w:line="330" w:lineRule="atLeast"/>
        <w:textAlignment w:val="baseline"/>
        <w:rPr>
          <w:b/>
          <w:sz w:val="20"/>
          <w:shd w:val="clear" w:color="auto" w:fill="FFFFFF"/>
        </w:rPr>
      </w:pPr>
      <w:r w:rsidRPr="00945356">
        <w:rPr>
          <w:color w:val="000000"/>
          <w:sz w:val="20"/>
          <w:shd w:val="clear" w:color="auto" w:fill="DCF6FF"/>
        </w:rPr>
        <w:t>Сначала буду маленьким,</w:t>
      </w:r>
      <w:r w:rsidRPr="00945356">
        <w:rPr>
          <w:rStyle w:val="apple-converted-space"/>
          <w:color w:val="000000"/>
          <w:sz w:val="20"/>
          <w:shd w:val="clear" w:color="auto" w:fill="DCF6FF"/>
        </w:rPr>
        <w:t> </w:t>
      </w:r>
      <w:r w:rsidRPr="00945356">
        <w:rPr>
          <w:color w:val="000000"/>
          <w:sz w:val="20"/>
        </w:rPr>
        <w:br/>
      </w:r>
      <w:r w:rsidRPr="00945356">
        <w:rPr>
          <w:i/>
          <w:iCs/>
          <w:color w:val="000000"/>
          <w:sz w:val="20"/>
          <w:shd w:val="clear" w:color="auto" w:fill="DCF6FF"/>
        </w:rPr>
        <w:t>(присесть)</w:t>
      </w:r>
      <w:r w:rsidRPr="00945356">
        <w:rPr>
          <w:rStyle w:val="apple-converted-space"/>
          <w:i/>
          <w:iCs/>
          <w:color w:val="000000"/>
          <w:sz w:val="20"/>
          <w:shd w:val="clear" w:color="auto" w:fill="DCF6FF"/>
        </w:rPr>
        <w:t> </w:t>
      </w:r>
      <w:r w:rsidRPr="00945356">
        <w:rPr>
          <w:color w:val="000000"/>
          <w:sz w:val="20"/>
        </w:rPr>
        <w:br/>
      </w:r>
      <w:r w:rsidRPr="00945356">
        <w:rPr>
          <w:color w:val="000000"/>
          <w:sz w:val="20"/>
          <w:shd w:val="clear" w:color="auto" w:fill="DCF6FF"/>
        </w:rPr>
        <w:t xml:space="preserve">К </w:t>
      </w:r>
      <w:proofErr w:type="spellStart"/>
      <w:r w:rsidRPr="00945356">
        <w:rPr>
          <w:sz w:val="20"/>
          <w:shd w:val="clear" w:color="auto" w:fill="DCF6FF"/>
        </w:rPr>
        <w:t>коленочкам</w:t>
      </w:r>
      <w:proofErr w:type="spellEnd"/>
      <w:r w:rsidRPr="00945356">
        <w:rPr>
          <w:color w:val="000000"/>
          <w:sz w:val="20"/>
          <w:shd w:val="clear" w:color="auto" w:fill="DCF6FF"/>
        </w:rPr>
        <w:t xml:space="preserve"> прижмусь</w:t>
      </w:r>
      <w:proofErr w:type="gramStart"/>
      <w:r w:rsidRPr="00945356">
        <w:rPr>
          <w:color w:val="000000"/>
          <w:sz w:val="20"/>
          <w:shd w:val="clear" w:color="auto" w:fill="DCF6FF"/>
        </w:rPr>
        <w:t>.</w:t>
      </w:r>
      <w:proofErr w:type="gramEnd"/>
      <w:r w:rsidRPr="00945356">
        <w:rPr>
          <w:rStyle w:val="apple-converted-space"/>
          <w:color w:val="000000"/>
          <w:sz w:val="20"/>
          <w:shd w:val="clear" w:color="auto" w:fill="DCF6FF"/>
        </w:rPr>
        <w:t> </w:t>
      </w:r>
      <w:r w:rsidRPr="00945356">
        <w:rPr>
          <w:color w:val="000000"/>
          <w:sz w:val="20"/>
        </w:rPr>
        <w:br/>
      </w:r>
      <w:r w:rsidRPr="00945356">
        <w:rPr>
          <w:i/>
          <w:iCs/>
          <w:color w:val="000000"/>
          <w:sz w:val="20"/>
          <w:shd w:val="clear" w:color="auto" w:fill="DCF6FF"/>
        </w:rPr>
        <w:t>(</w:t>
      </w:r>
      <w:proofErr w:type="gramStart"/>
      <w:r w:rsidRPr="00945356">
        <w:rPr>
          <w:i/>
          <w:iCs/>
          <w:color w:val="000000"/>
          <w:sz w:val="20"/>
          <w:shd w:val="clear" w:color="auto" w:fill="DCF6FF"/>
        </w:rPr>
        <w:t>о</w:t>
      </w:r>
      <w:proofErr w:type="gramEnd"/>
      <w:r w:rsidRPr="00945356">
        <w:rPr>
          <w:i/>
          <w:iCs/>
          <w:color w:val="000000"/>
          <w:sz w:val="20"/>
          <w:shd w:val="clear" w:color="auto" w:fill="DCF6FF"/>
        </w:rPr>
        <w:t>бнять колени руками)</w:t>
      </w:r>
      <w:r w:rsidRPr="00945356">
        <w:rPr>
          <w:rStyle w:val="apple-converted-space"/>
          <w:color w:val="000000"/>
          <w:sz w:val="20"/>
          <w:shd w:val="clear" w:color="auto" w:fill="DCF6FF"/>
        </w:rPr>
        <w:t> </w:t>
      </w:r>
      <w:r w:rsidRPr="00945356">
        <w:rPr>
          <w:color w:val="000000"/>
          <w:sz w:val="20"/>
        </w:rPr>
        <w:br/>
      </w:r>
      <w:r w:rsidRPr="00945356">
        <w:rPr>
          <w:color w:val="000000"/>
          <w:sz w:val="20"/>
          <w:shd w:val="clear" w:color="auto" w:fill="DCF6FF"/>
        </w:rPr>
        <w:t>Потом я вырасту большим,</w:t>
      </w:r>
      <w:r w:rsidRPr="00945356">
        <w:rPr>
          <w:rStyle w:val="apple-converted-space"/>
          <w:color w:val="000000"/>
          <w:sz w:val="20"/>
          <w:shd w:val="clear" w:color="auto" w:fill="DCF6FF"/>
        </w:rPr>
        <w:t> </w:t>
      </w:r>
      <w:r w:rsidRPr="00945356">
        <w:rPr>
          <w:color w:val="000000"/>
          <w:sz w:val="20"/>
        </w:rPr>
        <w:br/>
      </w:r>
      <w:r w:rsidRPr="00945356">
        <w:rPr>
          <w:i/>
          <w:iCs/>
          <w:color w:val="000000"/>
          <w:sz w:val="20"/>
          <w:shd w:val="clear" w:color="auto" w:fill="DCF6FF"/>
        </w:rPr>
        <w:t>(встать)</w:t>
      </w:r>
      <w:r w:rsidRPr="00945356">
        <w:rPr>
          <w:rStyle w:val="apple-converted-space"/>
          <w:i/>
          <w:iCs/>
          <w:color w:val="000000"/>
          <w:sz w:val="20"/>
          <w:shd w:val="clear" w:color="auto" w:fill="DCF6FF"/>
        </w:rPr>
        <w:t> </w:t>
      </w:r>
      <w:r w:rsidRPr="00945356">
        <w:rPr>
          <w:color w:val="000000"/>
          <w:sz w:val="20"/>
        </w:rPr>
        <w:br/>
      </w:r>
      <w:r w:rsidRPr="00945356">
        <w:rPr>
          <w:color w:val="000000"/>
          <w:sz w:val="20"/>
          <w:shd w:val="clear" w:color="auto" w:fill="DCF6FF"/>
        </w:rPr>
        <w:t>До неба дотянусь.</w:t>
      </w:r>
      <w:r w:rsidRPr="00945356">
        <w:rPr>
          <w:rStyle w:val="apple-converted-space"/>
          <w:color w:val="000000"/>
          <w:sz w:val="20"/>
          <w:shd w:val="clear" w:color="auto" w:fill="DCF6FF"/>
        </w:rPr>
        <w:t> </w:t>
      </w:r>
      <w:r w:rsidRPr="00945356">
        <w:rPr>
          <w:color w:val="000000"/>
          <w:sz w:val="20"/>
        </w:rPr>
        <w:br/>
      </w:r>
      <w:r w:rsidRPr="00945356">
        <w:rPr>
          <w:i/>
          <w:iCs/>
          <w:color w:val="000000"/>
          <w:sz w:val="20"/>
          <w:shd w:val="clear" w:color="auto" w:fill="DCF6FF"/>
        </w:rPr>
        <w:t>(поднять руки вверх, встать на носочки)</w:t>
      </w:r>
    </w:p>
    <w:p w:rsidR="000A102B" w:rsidRDefault="000A102B" w:rsidP="00F5032A">
      <w:pPr>
        <w:spacing w:after="0" w:line="240" w:lineRule="auto"/>
        <w:ind w:left="20"/>
        <w:rPr>
          <w:rFonts w:ascii="Times New Roman" w:eastAsia="Times New Roman" w:hAnsi="Times New Roman" w:cs="Times New Roman"/>
          <w:b/>
          <w:bCs/>
          <w:color w:val="000000"/>
          <w:sz w:val="24"/>
          <w:szCs w:val="24"/>
        </w:rPr>
      </w:pPr>
    </w:p>
    <w:p w:rsidR="00F5032A" w:rsidRPr="000A102B" w:rsidRDefault="00C0591C" w:rsidP="000A102B">
      <w:pPr>
        <w:spacing w:after="0" w:line="240" w:lineRule="auto"/>
        <w:ind w:left="20" w:right="140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6</w:t>
      </w:r>
      <w:r w:rsidR="000A102B" w:rsidRPr="000A102B">
        <w:rPr>
          <w:rFonts w:ascii="Times New Roman" w:eastAsia="Times New Roman" w:hAnsi="Times New Roman" w:cs="Times New Roman"/>
          <w:b/>
          <w:bCs/>
          <w:color w:val="000000"/>
          <w:sz w:val="24"/>
          <w:szCs w:val="24"/>
        </w:rPr>
        <w:t>.</w:t>
      </w:r>
      <w:r w:rsidR="000A102B">
        <w:rPr>
          <w:rFonts w:ascii="Times New Roman" w:eastAsia="Times New Roman" w:hAnsi="Times New Roman" w:cs="Times New Roman"/>
          <w:b/>
          <w:bCs/>
          <w:color w:val="000000"/>
          <w:sz w:val="24"/>
          <w:szCs w:val="24"/>
        </w:rPr>
        <w:t xml:space="preserve"> </w:t>
      </w:r>
      <w:r w:rsidR="000A102B" w:rsidRPr="000A102B">
        <w:rPr>
          <w:rFonts w:ascii="Times New Roman" w:eastAsia="Times New Roman" w:hAnsi="Times New Roman" w:cs="Times New Roman"/>
          <w:b/>
          <w:bCs/>
          <w:color w:val="000000"/>
          <w:sz w:val="24"/>
          <w:szCs w:val="24"/>
        </w:rPr>
        <w:t xml:space="preserve">- </w:t>
      </w:r>
      <w:r w:rsidR="00F5032A" w:rsidRPr="000A102B">
        <w:rPr>
          <w:rFonts w:ascii="Times New Roman" w:eastAsia="Times New Roman" w:hAnsi="Times New Roman" w:cs="Times New Roman"/>
          <w:color w:val="000000"/>
          <w:sz w:val="24"/>
          <w:szCs w:val="24"/>
        </w:rPr>
        <w:t>Дети, посмотрите, из какой сказки эти иллюстрации? </w:t>
      </w:r>
      <w:r w:rsidR="00F5032A" w:rsidRPr="000A102B">
        <w:rPr>
          <w:rFonts w:ascii="Times New Roman" w:eastAsia="Times New Roman" w:hAnsi="Times New Roman" w:cs="Times New Roman"/>
          <w:i/>
          <w:iCs/>
          <w:color w:val="000000"/>
          <w:sz w:val="24"/>
          <w:szCs w:val="24"/>
        </w:rPr>
        <w:t>(</w:t>
      </w:r>
      <w:r w:rsidR="000A102B" w:rsidRPr="000A102B">
        <w:rPr>
          <w:rFonts w:ascii="Times New Roman" w:eastAsia="Times New Roman" w:hAnsi="Times New Roman" w:cs="Times New Roman"/>
          <w:i/>
          <w:iCs/>
          <w:color w:val="000000"/>
          <w:sz w:val="24"/>
          <w:szCs w:val="24"/>
        </w:rPr>
        <w:t>демонстрирую</w:t>
      </w:r>
      <w:r w:rsidR="00F5032A" w:rsidRPr="000A102B">
        <w:rPr>
          <w:rFonts w:ascii="Times New Roman" w:eastAsia="Times New Roman" w:hAnsi="Times New Roman" w:cs="Times New Roman"/>
          <w:i/>
          <w:iCs/>
          <w:color w:val="000000"/>
          <w:sz w:val="24"/>
          <w:szCs w:val="24"/>
        </w:rPr>
        <w:t xml:space="preserve"> иллюстрации сказки Бажова "Хозяйка медной горы")</w:t>
      </w:r>
    </w:p>
    <w:p w:rsidR="00F5032A" w:rsidRPr="00F5032A" w:rsidRDefault="00F5032A" w:rsidP="00F5032A">
      <w:pPr>
        <w:spacing w:after="0" w:line="240" w:lineRule="auto"/>
        <w:ind w:left="20" w:right="1400"/>
        <w:rPr>
          <w:rFonts w:ascii="Times New Roman" w:eastAsia="Times New Roman" w:hAnsi="Times New Roman" w:cs="Times New Roman"/>
          <w:color w:val="000000"/>
          <w:sz w:val="24"/>
          <w:szCs w:val="24"/>
        </w:rPr>
      </w:pPr>
      <w:r w:rsidRPr="00F5032A">
        <w:rPr>
          <w:rFonts w:ascii="Times New Roman" w:eastAsia="Times New Roman" w:hAnsi="Times New Roman" w:cs="Times New Roman"/>
          <w:b/>
          <w:bCs/>
          <w:color w:val="000000"/>
          <w:sz w:val="24"/>
          <w:szCs w:val="24"/>
        </w:rPr>
        <w:t>Дети:</w:t>
      </w:r>
      <w:r w:rsidRPr="00F5032A">
        <w:rPr>
          <w:rFonts w:ascii="Times New Roman" w:eastAsia="Times New Roman" w:hAnsi="Times New Roman" w:cs="Times New Roman"/>
          <w:color w:val="000000"/>
          <w:sz w:val="24"/>
          <w:szCs w:val="24"/>
        </w:rPr>
        <w:t> Эти иллюстрации из сказки "Хозяйка медной горы"</w:t>
      </w:r>
      <w:r w:rsidRPr="00F5032A">
        <w:rPr>
          <w:rFonts w:ascii="Times New Roman" w:eastAsia="Times New Roman" w:hAnsi="Times New Roman" w:cs="Times New Roman"/>
          <w:i/>
          <w:iCs/>
          <w:color w:val="000000"/>
          <w:sz w:val="24"/>
          <w:szCs w:val="24"/>
        </w:rPr>
        <w:t>.</w:t>
      </w:r>
      <w:r w:rsidRPr="00F5032A">
        <w:rPr>
          <w:rFonts w:ascii="Times New Roman" w:eastAsia="Times New Roman" w:hAnsi="Times New Roman" w:cs="Times New Roman"/>
          <w:color w:val="000000"/>
          <w:sz w:val="24"/>
          <w:szCs w:val="24"/>
        </w:rPr>
        <w:t> </w:t>
      </w:r>
    </w:p>
    <w:p w:rsidR="00F5032A" w:rsidRPr="00F5032A" w:rsidRDefault="000A102B" w:rsidP="00F5032A">
      <w:pPr>
        <w:spacing w:after="0" w:line="240" w:lineRule="auto"/>
        <w:ind w:left="20" w:right="140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F5032A" w:rsidRPr="00F5032A">
        <w:rPr>
          <w:rFonts w:ascii="Times New Roman" w:eastAsia="Times New Roman" w:hAnsi="Times New Roman" w:cs="Times New Roman"/>
          <w:color w:val="000000"/>
          <w:sz w:val="24"/>
          <w:szCs w:val="24"/>
        </w:rPr>
        <w:t>Верно. А кто написал сказку "Хозяйка медной горы"?</w:t>
      </w:r>
    </w:p>
    <w:p w:rsidR="00F5032A" w:rsidRPr="00F5032A" w:rsidRDefault="00F5032A" w:rsidP="00F5032A">
      <w:pPr>
        <w:spacing w:after="0" w:line="240" w:lineRule="auto"/>
        <w:ind w:left="20" w:right="1400"/>
        <w:rPr>
          <w:rFonts w:ascii="Times New Roman" w:eastAsia="Times New Roman" w:hAnsi="Times New Roman" w:cs="Times New Roman"/>
          <w:color w:val="000000"/>
          <w:sz w:val="24"/>
          <w:szCs w:val="24"/>
        </w:rPr>
      </w:pPr>
      <w:r w:rsidRPr="00F5032A">
        <w:rPr>
          <w:rFonts w:ascii="Times New Roman" w:eastAsia="Times New Roman" w:hAnsi="Times New Roman" w:cs="Times New Roman"/>
          <w:b/>
          <w:bCs/>
          <w:color w:val="000000"/>
          <w:sz w:val="24"/>
          <w:szCs w:val="24"/>
        </w:rPr>
        <w:t>Дети:</w:t>
      </w:r>
      <w:r w:rsidRPr="00F5032A">
        <w:rPr>
          <w:rFonts w:ascii="Times New Roman" w:eastAsia="Times New Roman" w:hAnsi="Times New Roman" w:cs="Times New Roman"/>
          <w:color w:val="000000"/>
          <w:sz w:val="24"/>
          <w:szCs w:val="24"/>
        </w:rPr>
        <w:t> Павел Бажов.</w:t>
      </w:r>
    </w:p>
    <w:p w:rsidR="00F5032A" w:rsidRPr="00F5032A" w:rsidRDefault="000A102B" w:rsidP="00F5032A">
      <w:pPr>
        <w:spacing w:after="0" w:line="240" w:lineRule="auto"/>
        <w:ind w:left="20" w:right="4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F5032A" w:rsidRPr="00F5032A">
        <w:rPr>
          <w:rFonts w:ascii="Times New Roman" w:eastAsia="Times New Roman" w:hAnsi="Times New Roman" w:cs="Times New Roman"/>
          <w:color w:val="000000"/>
          <w:sz w:val="24"/>
          <w:szCs w:val="24"/>
        </w:rPr>
        <w:t>Молодцы. Павел Петрович Бажо</w:t>
      </w:r>
      <w:proofErr w:type="gramStart"/>
      <w:r w:rsidR="00F5032A" w:rsidRPr="00F5032A">
        <w:rPr>
          <w:rFonts w:ascii="Times New Roman" w:eastAsia="Times New Roman" w:hAnsi="Times New Roman" w:cs="Times New Roman"/>
          <w:color w:val="000000"/>
          <w:sz w:val="24"/>
          <w:szCs w:val="24"/>
        </w:rPr>
        <w:t>в-</w:t>
      </w:r>
      <w:proofErr w:type="gramEnd"/>
      <w:r w:rsidR="00F5032A" w:rsidRPr="00F5032A">
        <w:rPr>
          <w:rFonts w:ascii="Times New Roman" w:eastAsia="Times New Roman" w:hAnsi="Times New Roman" w:cs="Times New Roman"/>
          <w:color w:val="000000"/>
          <w:sz w:val="24"/>
          <w:szCs w:val="24"/>
        </w:rPr>
        <w:t xml:space="preserve"> великий русский сказочник, наш земляк, родил в семье мастера, работавшего на горном заводе под Екатеринбургом. Главной темой его сказов легенд стало творчество и мастерство рабочих Урала.</w:t>
      </w:r>
    </w:p>
    <w:p w:rsidR="00F5032A" w:rsidRPr="00F5032A" w:rsidRDefault="00F5032A" w:rsidP="00F5032A">
      <w:pPr>
        <w:spacing w:after="0" w:line="240" w:lineRule="auto"/>
        <w:ind w:left="20" w:right="40"/>
        <w:rPr>
          <w:rFonts w:ascii="Times New Roman" w:eastAsia="Times New Roman" w:hAnsi="Times New Roman" w:cs="Times New Roman"/>
          <w:color w:val="000000"/>
          <w:sz w:val="24"/>
          <w:szCs w:val="24"/>
        </w:rPr>
      </w:pPr>
      <w:r w:rsidRPr="00F5032A">
        <w:rPr>
          <w:rFonts w:ascii="Times New Roman" w:eastAsia="Times New Roman" w:hAnsi="Times New Roman" w:cs="Times New Roman"/>
          <w:color w:val="000000"/>
          <w:sz w:val="24"/>
          <w:szCs w:val="24"/>
        </w:rPr>
        <w:t>-Какие сказы Бажова вы знаете?</w:t>
      </w:r>
    </w:p>
    <w:p w:rsidR="00F5032A" w:rsidRPr="00F5032A" w:rsidRDefault="00F5032A" w:rsidP="00F5032A">
      <w:pPr>
        <w:spacing w:after="0" w:line="240" w:lineRule="auto"/>
        <w:ind w:left="20"/>
        <w:rPr>
          <w:rFonts w:ascii="Times New Roman" w:eastAsia="Times New Roman" w:hAnsi="Times New Roman" w:cs="Times New Roman"/>
          <w:color w:val="000000"/>
          <w:sz w:val="24"/>
          <w:szCs w:val="24"/>
        </w:rPr>
      </w:pPr>
      <w:r w:rsidRPr="00F5032A">
        <w:rPr>
          <w:rFonts w:ascii="Times New Roman" w:eastAsia="Times New Roman" w:hAnsi="Times New Roman" w:cs="Times New Roman"/>
          <w:i/>
          <w:iCs/>
          <w:color w:val="000000"/>
          <w:sz w:val="24"/>
          <w:szCs w:val="24"/>
        </w:rPr>
        <w:t>(Ответы детей)</w:t>
      </w:r>
    </w:p>
    <w:p w:rsidR="00F5032A" w:rsidRPr="00F5032A" w:rsidRDefault="00F5032A" w:rsidP="00F5032A">
      <w:pPr>
        <w:numPr>
          <w:ilvl w:val="0"/>
          <w:numId w:val="19"/>
        </w:numPr>
        <w:spacing w:after="0" w:line="240" w:lineRule="auto"/>
        <w:ind w:left="380"/>
        <w:rPr>
          <w:rFonts w:ascii="Times New Roman" w:eastAsia="Times New Roman" w:hAnsi="Times New Roman" w:cs="Times New Roman"/>
          <w:color w:val="000000"/>
          <w:sz w:val="24"/>
          <w:szCs w:val="24"/>
        </w:rPr>
      </w:pPr>
      <w:r w:rsidRPr="00F5032A">
        <w:rPr>
          <w:rFonts w:ascii="Times New Roman" w:eastAsia="Times New Roman" w:hAnsi="Times New Roman" w:cs="Times New Roman"/>
          <w:color w:val="000000"/>
          <w:sz w:val="24"/>
          <w:szCs w:val="24"/>
        </w:rPr>
        <w:t>А чем славится город Касли?</w:t>
      </w:r>
    </w:p>
    <w:p w:rsidR="00F5032A" w:rsidRPr="00F5032A" w:rsidRDefault="00F5032A" w:rsidP="00F5032A">
      <w:pPr>
        <w:spacing w:after="0" w:line="240" w:lineRule="auto"/>
        <w:ind w:left="20" w:right="1400"/>
        <w:rPr>
          <w:rFonts w:ascii="Times New Roman" w:eastAsia="Times New Roman" w:hAnsi="Times New Roman" w:cs="Times New Roman"/>
          <w:color w:val="000000"/>
          <w:sz w:val="24"/>
          <w:szCs w:val="24"/>
        </w:rPr>
      </w:pPr>
      <w:r w:rsidRPr="00F5032A">
        <w:rPr>
          <w:rFonts w:ascii="Times New Roman" w:eastAsia="Times New Roman" w:hAnsi="Times New Roman" w:cs="Times New Roman"/>
          <w:b/>
          <w:bCs/>
          <w:color w:val="000000"/>
          <w:sz w:val="24"/>
          <w:szCs w:val="24"/>
        </w:rPr>
        <w:t>Дети:</w:t>
      </w:r>
      <w:r w:rsidRPr="00F5032A">
        <w:rPr>
          <w:rFonts w:ascii="Times New Roman" w:eastAsia="Times New Roman" w:hAnsi="Times New Roman" w:cs="Times New Roman"/>
          <w:color w:val="000000"/>
          <w:sz w:val="24"/>
          <w:szCs w:val="24"/>
        </w:rPr>
        <w:t xml:space="preserve"> Город Касли славится </w:t>
      </w:r>
      <w:proofErr w:type="spellStart"/>
      <w:r w:rsidRPr="00F5032A">
        <w:rPr>
          <w:rFonts w:ascii="Times New Roman" w:eastAsia="Times New Roman" w:hAnsi="Times New Roman" w:cs="Times New Roman"/>
          <w:color w:val="000000"/>
          <w:sz w:val="24"/>
          <w:szCs w:val="24"/>
        </w:rPr>
        <w:t>каслинским</w:t>
      </w:r>
      <w:proofErr w:type="spellEnd"/>
      <w:r w:rsidRPr="00F5032A">
        <w:rPr>
          <w:rFonts w:ascii="Times New Roman" w:eastAsia="Times New Roman" w:hAnsi="Times New Roman" w:cs="Times New Roman"/>
          <w:color w:val="000000"/>
          <w:sz w:val="24"/>
          <w:szCs w:val="24"/>
        </w:rPr>
        <w:t xml:space="preserve"> литьём.</w:t>
      </w:r>
    </w:p>
    <w:p w:rsidR="00F5032A" w:rsidRPr="00F5032A" w:rsidRDefault="000A102B" w:rsidP="00F5032A">
      <w:pPr>
        <w:spacing w:after="0" w:line="240" w:lineRule="auto"/>
        <w:ind w:left="20" w:right="4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F5032A" w:rsidRPr="00F5032A">
        <w:rPr>
          <w:rFonts w:ascii="Times New Roman" w:eastAsia="Times New Roman" w:hAnsi="Times New Roman" w:cs="Times New Roman"/>
          <w:b/>
          <w:bCs/>
          <w:color w:val="000000"/>
          <w:sz w:val="24"/>
          <w:szCs w:val="24"/>
        </w:rPr>
        <w:t> </w:t>
      </w:r>
      <w:r w:rsidR="00F5032A" w:rsidRPr="00F5032A">
        <w:rPr>
          <w:rFonts w:ascii="Times New Roman" w:eastAsia="Times New Roman" w:hAnsi="Times New Roman" w:cs="Times New Roman"/>
          <w:color w:val="000000"/>
          <w:sz w:val="24"/>
          <w:szCs w:val="24"/>
        </w:rPr>
        <w:t xml:space="preserve">Верно. </w:t>
      </w:r>
      <w:proofErr w:type="spellStart"/>
      <w:r w:rsidR="00F5032A" w:rsidRPr="00F5032A">
        <w:rPr>
          <w:rFonts w:ascii="Times New Roman" w:eastAsia="Times New Roman" w:hAnsi="Times New Roman" w:cs="Times New Roman"/>
          <w:color w:val="000000"/>
          <w:sz w:val="24"/>
          <w:szCs w:val="24"/>
        </w:rPr>
        <w:t>Каслинское</w:t>
      </w:r>
      <w:proofErr w:type="spellEnd"/>
      <w:r w:rsidR="00F5032A" w:rsidRPr="00F5032A">
        <w:rPr>
          <w:rFonts w:ascii="Times New Roman" w:eastAsia="Times New Roman" w:hAnsi="Times New Roman" w:cs="Times New Roman"/>
          <w:color w:val="000000"/>
          <w:sz w:val="24"/>
          <w:szCs w:val="24"/>
        </w:rPr>
        <w:t xml:space="preserve"> лить</w:t>
      </w:r>
      <w:proofErr w:type="gramStart"/>
      <w:r w:rsidR="00F5032A" w:rsidRPr="00F5032A">
        <w:rPr>
          <w:rFonts w:ascii="Times New Roman" w:eastAsia="Times New Roman" w:hAnsi="Times New Roman" w:cs="Times New Roman"/>
          <w:color w:val="000000"/>
          <w:sz w:val="24"/>
          <w:szCs w:val="24"/>
        </w:rPr>
        <w:t>ё-</w:t>
      </w:r>
      <w:proofErr w:type="gramEnd"/>
      <w:r w:rsidR="00F5032A" w:rsidRPr="00F5032A">
        <w:rPr>
          <w:rFonts w:ascii="Times New Roman" w:eastAsia="Times New Roman" w:hAnsi="Times New Roman" w:cs="Times New Roman"/>
          <w:color w:val="000000"/>
          <w:sz w:val="24"/>
          <w:szCs w:val="24"/>
        </w:rPr>
        <w:t xml:space="preserve"> художественные изделия (скульптур решётки, архитектурные элементы и т. д.) из чугуна и бронзы, производящиеся на </w:t>
      </w:r>
      <w:proofErr w:type="spellStart"/>
      <w:r w:rsidR="00F5032A" w:rsidRPr="00F5032A">
        <w:rPr>
          <w:rFonts w:ascii="Times New Roman" w:eastAsia="Times New Roman" w:hAnsi="Times New Roman" w:cs="Times New Roman"/>
          <w:color w:val="000000"/>
          <w:sz w:val="24"/>
          <w:szCs w:val="24"/>
        </w:rPr>
        <w:t>чугунолитейно</w:t>
      </w:r>
      <w:proofErr w:type="spellEnd"/>
      <w:r w:rsidR="00F5032A" w:rsidRPr="00F5032A">
        <w:rPr>
          <w:rFonts w:ascii="Times New Roman" w:eastAsia="Times New Roman" w:hAnsi="Times New Roman" w:cs="Times New Roman"/>
          <w:color w:val="000000"/>
          <w:sz w:val="24"/>
          <w:szCs w:val="24"/>
        </w:rPr>
        <w:t xml:space="preserve"> заводе в городе Касли. Сейчас принято украшать кабинеты, офисы изящными скульптурами из металла. Изделия из чугуна используют как садовую мебель, в изготовлении ажурных решето: надгробий, скульптуры, бытовых предметов.</w:t>
      </w:r>
    </w:p>
    <w:p w:rsidR="000A102B" w:rsidRPr="000A102B" w:rsidRDefault="00F5032A" w:rsidP="00927067">
      <w:pPr>
        <w:spacing w:after="0" w:line="240" w:lineRule="auto"/>
        <w:ind w:left="20" w:right="1400"/>
        <w:rPr>
          <w:rFonts w:ascii="Times New Roman" w:eastAsia="Times New Roman" w:hAnsi="Times New Roman" w:cs="Times New Roman"/>
          <w:i/>
          <w:iCs/>
          <w:color w:val="000000"/>
          <w:sz w:val="24"/>
          <w:szCs w:val="24"/>
        </w:rPr>
      </w:pPr>
      <w:r w:rsidRPr="00F5032A">
        <w:rPr>
          <w:rFonts w:ascii="Times New Roman" w:eastAsia="Times New Roman" w:hAnsi="Times New Roman" w:cs="Times New Roman"/>
          <w:i/>
          <w:iCs/>
          <w:color w:val="000000"/>
          <w:sz w:val="24"/>
          <w:szCs w:val="24"/>
        </w:rPr>
        <w:t>(</w:t>
      </w:r>
      <w:r w:rsidR="000A102B">
        <w:rPr>
          <w:rFonts w:ascii="Times New Roman" w:eastAsia="Times New Roman" w:hAnsi="Times New Roman" w:cs="Times New Roman"/>
          <w:i/>
          <w:iCs/>
          <w:color w:val="000000"/>
          <w:sz w:val="24"/>
          <w:szCs w:val="24"/>
        </w:rPr>
        <w:t>демонстрирую</w:t>
      </w:r>
      <w:r w:rsidRPr="00F5032A">
        <w:rPr>
          <w:rFonts w:ascii="Times New Roman" w:eastAsia="Times New Roman" w:hAnsi="Times New Roman" w:cs="Times New Roman"/>
          <w:i/>
          <w:iCs/>
          <w:color w:val="000000"/>
          <w:sz w:val="24"/>
          <w:szCs w:val="24"/>
        </w:rPr>
        <w:t xml:space="preserve"> изделия из </w:t>
      </w:r>
      <w:proofErr w:type="spellStart"/>
      <w:r w:rsidRPr="00F5032A">
        <w:rPr>
          <w:rFonts w:ascii="Times New Roman" w:eastAsia="Times New Roman" w:hAnsi="Times New Roman" w:cs="Times New Roman"/>
          <w:i/>
          <w:iCs/>
          <w:color w:val="000000"/>
          <w:sz w:val="24"/>
          <w:szCs w:val="24"/>
        </w:rPr>
        <w:t>каслинского</w:t>
      </w:r>
      <w:proofErr w:type="spellEnd"/>
      <w:r w:rsidRPr="00F5032A">
        <w:rPr>
          <w:rFonts w:ascii="Times New Roman" w:eastAsia="Times New Roman" w:hAnsi="Times New Roman" w:cs="Times New Roman"/>
          <w:i/>
          <w:iCs/>
          <w:color w:val="000000"/>
          <w:sz w:val="24"/>
          <w:szCs w:val="24"/>
        </w:rPr>
        <w:t xml:space="preserve"> литья)</w:t>
      </w:r>
    </w:p>
    <w:p w:rsidR="00F5032A" w:rsidRPr="000A102B" w:rsidRDefault="00C0591C" w:rsidP="000A102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7</w:t>
      </w:r>
      <w:r w:rsidR="000A102B">
        <w:rPr>
          <w:rFonts w:ascii="Times New Roman" w:eastAsia="Times New Roman" w:hAnsi="Times New Roman" w:cs="Times New Roman"/>
          <w:b/>
          <w:bCs/>
          <w:color w:val="000000"/>
          <w:sz w:val="24"/>
          <w:szCs w:val="24"/>
        </w:rPr>
        <w:t>.</w:t>
      </w:r>
      <w:r w:rsidR="00F5032A" w:rsidRPr="000A102B">
        <w:rPr>
          <w:rFonts w:ascii="Times New Roman" w:eastAsia="Times New Roman" w:hAnsi="Times New Roman" w:cs="Times New Roman"/>
          <w:b/>
          <w:bCs/>
          <w:color w:val="000000"/>
          <w:sz w:val="24"/>
          <w:szCs w:val="24"/>
        </w:rPr>
        <w:t>Итог</w:t>
      </w:r>
      <w:r>
        <w:rPr>
          <w:rFonts w:ascii="Times New Roman" w:eastAsia="Times New Roman" w:hAnsi="Times New Roman" w:cs="Times New Roman"/>
          <w:b/>
          <w:bCs/>
          <w:color w:val="000000"/>
          <w:sz w:val="24"/>
          <w:szCs w:val="24"/>
        </w:rPr>
        <w:t>:</w:t>
      </w:r>
    </w:p>
    <w:p w:rsidR="00F5032A" w:rsidRPr="00F5032A" w:rsidRDefault="00C0591C" w:rsidP="00F5032A">
      <w:pPr>
        <w:spacing w:after="0" w:line="240" w:lineRule="auto"/>
        <w:ind w:left="20" w:right="1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5032A" w:rsidRPr="00F5032A">
        <w:rPr>
          <w:rFonts w:ascii="Times New Roman" w:eastAsia="Times New Roman" w:hAnsi="Times New Roman" w:cs="Times New Roman"/>
          <w:color w:val="000000"/>
          <w:sz w:val="24"/>
          <w:szCs w:val="24"/>
        </w:rPr>
        <w:t>Как называется наш край?</w:t>
      </w:r>
    </w:p>
    <w:p w:rsidR="00F5032A" w:rsidRDefault="00F5032A" w:rsidP="00F5032A">
      <w:pPr>
        <w:spacing w:after="0" w:line="240" w:lineRule="auto"/>
        <w:ind w:left="20" w:right="1400"/>
        <w:rPr>
          <w:rFonts w:ascii="Times New Roman" w:eastAsia="Times New Roman" w:hAnsi="Times New Roman" w:cs="Times New Roman"/>
          <w:color w:val="000000"/>
          <w:sz w:val="24"/>
          <w:szCs w:val="24"/>
        </w:rPr>
      </w:pPr>
      <w:r w:rsidRPr="00F5032A">
        <w:rPr>
          <w:rFonts w:ascii="Times New Roman" w:eastAsia="Times New Roman" w:hAnsi="Times New Roman" w:cs="Times New Roman"/>
          <w:color w:val="000000"/>
          <w:sz w:val="24"/>
          <w:szCs w:val="24"/>
        </w:rPr>
        <w:t>-Чем славится наш край?</w:t>
      </w:r>
    </w:p>
    <w:p w:rsidR="00C0591C" w:rsidRDefault="00C0591C" w:rsidP="00F5032A">
      <w:pPr>
        <w:spacing w:after="0" w:line="240" w:lineRule="auto"/>
        <w:ind w:left="20" w:right="1400"/>
        <w:rPr>
          <w:rFonts w:ascii="Times New Roman" w:eastAsia="Times New Roman" w:hAnsi="Times New Roman" w:cs="Times New Roman"/>
          <w:color w:val="000000"/>
          <w:sz w:val="24"/>
          <w:szCs w:val="24"/>
        </w:rPr>
      </w:pPr>
    </w:p>
    <w:p w:rsidR="00C0591C" w:rsidRPr="00F5032A" w:rsidRDefault="00C0591C" w:rsidP="00F5032A">
      <w:pPr>
        <w:spacing w:after="0" w:line="240" w:lineRule="auto"/>
        <w:ind w:left="20" w:right="1400"/>
        <w:rPr>
          <w:rFonts w:ascii="Times New Roman" w:eastAsia="Times New Roman" w:hAnsi="Times New Roman" w:cs="Times New Roman"/>
          <w:color w:val="000000"/>
          <w:sz w:val="24"/>
          <w:szCs w:val="24"/>
        </w:rPr>
      </w:pPr>
    </w:p>
    <w:p w:rsidR="005B0387" w:rsidRDefault="005B0387" w:rsidP="005B0387">
      <w:pPr>
        <w:ind w:left="-102" w:right="-40"/>
        <w:jc w:val="center"/>
        <w:rPr>
          <w:rFonts w:ascii="Times New Roman" w:hAnsi="Times New Roman" w:cs="Times New Roman"/>
          <w:b/>
          <w:iCs/>
          <w:sz w:val="24"/>
          <w:szCs w:val="24"/>
        </w:rPr>
      </w:pPr>
      <w:r w:rsidRPr="00004C56">
        <w:rPr>
          <w:rFonts w:ascii="Times New Roman" w:eastAsia="Times New Roman" w:hAnsi="Times New Roman" w:cs="Times New Roman"/>
          <w:b/>
          <w:bCs/>
          <w:color w:val="000000"/>
          <w:sz w:val="24"/>
          <w:szCs w:val="24"/>
        </w:rPr>
        <w:t>Тема:  </w:t>
      </w:r>
      <w:r w:rsidRPr="00AD6983">
        <w:rPr>
          <w:rFonts w:ascii="Times New Roman" w:eastAsia="Times New Roman" w:hAnsi="Times New Roman" w:cs="Times New Roman"/>
          <w:b/>
          <w:bCs/>
          <w:color w:val="000000"/>
          <w:sz w:val="24"/>
          <w:szCs w:val="24"/>
        </w:rPr>
        <w:t>«</w:t>
      </w:r>
      <w:r w:rsidR="00AD6983" w:rsidRPr="00AD6983">
        <w:rPr>
          <w:rStyle w:val="FontStyle217"/>
          <w:rFonts w:ascii="Times New Roman" w:hAnsi="Times New Roman" w:cs="Times New Roman"/>
          <w:b/>
          <w:iCs/>
          <w:sz w:val="24"/>
          <w:szCs w:val="24"/>
        </w:rPr>
        <w:t>Наземный   транспорт. ПДД</w:t>
      </w:r>
      <w:r w:rsidRPr="00AD6983">
        <w:rPr>
          <w:rFonts w:ascii="Times New Roman" w:hAnsi="Times New Roman" w:cs="Times New Roman"/>
          <w:b/>
          <w:iCs/>
          <w:sz w:val="24"/>
          <w:szCs w:val="24"/>
        </w:rPr>
        <w:t>».</w:t>
      </w:r>
    </w:p>
    <w:p w:rsidR="00927067" w:rsidRPr="00927067" w:rsidRDefault="00927067" w:rsidP="00927067">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Цели и задачи:</w:t>
      </w:r>
    </w:p>
    <w:p w:rsidR="005B0387" w:rsidRPr="00AD6983" w:rsidRDefault="005B0387" w:rsidP="00AD6983">
      <w:pPr>
        <w:shd w:val="clear" w:color="auto" w:fill="FFFFFF"/>
        <w:spacing w:after="0" w:line="240" w:lineRule="auto"/>
        <w:rPr>
          <w:rStyle w:val="a3"/>
          <w:rFonts w:ascii="Times New Roman" w:eastAsia="Times New Roman" w:hAnsi="Times New Roman" w:cs="Times New Roman"/>
          <w:b w:val="0"/>
          <w:bCs w:val="0"/>
          <w:color w:val="000000"/>
          <w:sz w:val="24"/>
          <w:szCs w:val="24"/>
        </w:rPr>
      </w:pPr>
      <w:r w:rsidRPr="00112771">
        <w:rPr>
          <w:rFonts w:ascii="Times New Roman" w:eastAsia="Times New Roman" w:hAnsi="Times New Roman" w:cs="Times New Roman"/>
          <w:b/>
          <w:bCs/>
          <w:color w:val="000000"/>
          <w:sz w:val="24"/>
          <w:szCs w:val="24"/>
        </w:rPr>
        <w:t>К</w:t>
      </w:r>
      <w:r w:rsidR="00927067">
        <w:rPr>
          <w:rFonts w:ascii="Times New Roman" w:eastAsia="Times New Roman" w:hAnsi="Times New Roman" w:cs="Times New Roman"/>
          <w:b/>
          <w:bCs/>
          <w:color w:val="000000"/>
          <w:sz w:val="24"/>
          <w:szCs w:val="24"/>
        </w:rPr>
        <w:t>оррекционно-образовательные</w:t>
      </w:r>
      <w:r w:rsidRPr="00112771">
        <w:rPr>
          <w:rFonts w:ascii="Times New Roman" w:eastAsia="Times New Roman" w:hAnsi="Times New Roman" w:cs="Times New Roman"/>
          <w:b/>
          <w:bCs/>
          <w:color w:val="000000"/>
          <w:sz w:val="24"/>
          <w:szCs w:val="24"/>
        </w:rPr>
        <w:t>:</w:t>
      </w:r>
    </w:p>
    <w:p w:rsidR="005B0387" w:rsidRPr="00AD6983" w:rsidRDefault="00AD6983" w:rsidP="00AD6983">
      <w:pPr>
        <w:pStyle w:val="a4"/>
        <w:shd w:val="clear" w:color="auto" w:fill="FFFFFF"/>
        <w:spacing w:before="0" w:beforeAutospacing="0" w:after="0" w:afterAutospacing="0" w:line="345" w:lineRule="atLeast"/>
        <w:jc w:val="both"/>
        <w:rPr>
          <w:color w:val="000000"/>
        </w:rPr>
      </w:pPr>
      <w:r w:rsidRPr="00AD6983">
        <w:rPr>
          <w:color w:val="000000"/>
        </w:rPr>
        <w:t xml:space="preserve">1. </w:t>
      </w:r>
      <w:r w:rsidR="005B0387" w:rsidRPr="00AD6983">
        <w:rPr>
          <w:color w:val="000000"/>
        </w:rPr>
        <w:t xml:space="preserve">Формирование знаний о </w:t>
      </w:r>
      <w:r>
        <w:rPr>
          <w:color w:val="000000"/>
        </w:rPr>
        <w:t xml:space="preserve"> наземном </w:t>
      </w:r>
      <w:r w:rsidR="005B0387" w:rsidRPr="00AD6983">
        <w:rPr>
          <w:color w:val="000000"/>
        </w:rPr>
        <w:t>транспорте, его видах и назначении.</w:t>
      </w:r>
    </w:p>
    <w:p w:rsidR="005B0387" w:rsidRDefault="00AD6983" w:rsidP="00AD6983">
      <w:pPr>
        <w:pStyle w:val="a4"/>
        <w:shd w:val="clear" w:color="auto" w:fill="FFFFFF"/>
        <w:spacing w:before="0" w:beforeAutospacing="0" w:after="0" w:afterAutospacing="0" w:line="345" w:lineRule="atLeast"/>
        <w:jc w:val="both"/>
        <w:rPr>
          <w:color w:val="000000"/>
        </w:rPr>
      </w:pPr>
      <w:r>
        <w:rPr>
          <w:color w:val="000000"/>
        </w:rPr>
        <w:t>2</w:t>
      </w:r>
      <w:r w:rsidR="005B0387" w:rsidRPr="00AD6983">
        <w:rPr>
          <w:color w:val="000000"/>
        </w:rPr>
        <w:t>. Обогащение и расширение лексического запаса.</w:t>
      </w:r>
    </w:p>
    <w:p w:rsidR="00AD6983" w:rsidRDefault="00AD6983" w:rsidP="00AD6983">
      <w:pPr>
        <w:pStyle w:val="a4"/>
        <w:shd w:val="clear" w:color="auto" w:fill="FFFFFF"/>
        <w:spacing w:before="0" w:beforeAutospacing="0" w:after="0" w:afterAutospacing="0" w:line="345" w:lineRule="atLeast"/>
        <w:jc w:val="both"/>
        <w:rPr>
          <w:color w:val="000000"/>
        </w:rPr>
      </w:pPr>
      <w:r>
        <w:rPr>
          <w:color w:val="000000"/>
        </w:rPr>
        <w:t>3. Учить соблюдать правила ПДД.</w:t>
      </w:r>
    </w:p>
    <w:p w:rsidR="00AD6983" w:rsidRDefault="00927067" w:rsidP="00AD6983">
      <w:pPr>
        <w:pStyle w:val="a4"/>
        <w:shd w:val="clear" w:color="auto" w:fill="FFFFFF"/>
        <w:spacing w:before="0" w:beforeAutospacing="0" w:after="0" w:afterAutospacing="0" w:line="345" w:lineRule="atLeast"/>
        <w:jc w:val="both"/>
        <w:rPr>
          <w:b/>
          <w:bCs/>
          <w:color w:val="000000"/>
        </w:rPr>
      </w:pPr>
      <w:r>
        <w:rPr>
          <w:b/>
          <w:bCs/>
          <w:color w:val="000000"/>
        </w:rPr>
        <w:t>Коррекционно-развивающие</w:t>
      </w:r>
      <w:r w:rsidR="000E52FF">
        <w:rPr>
          <w:b/>
          <w:bCs/>
          <w:color w:val="000000"/>
        </w:rPr>
        <w:t>:</w:t>
      </w:r>
    </w:p>
    <w:p w:rsidR="00AD6983" w:rsidRPr="00AD6983" w:rsidRDefault="00AD6983" w:rsidP="00AD6983">
      <w:pPr>
        <w:pStyle w:val="a4"/>
        <w:shd w:val="clear" w:color="auto" w:fill="FFFFFF"/>
        <w:spacing w:before="0" w:beforeAutospacing="0" w:after="0" w:afterAutospacing="0" w:line="345" w:lineRule="atLeast"/>
        <w:jc w:val="both"/>
        <w:rPr>
          <w:color w:val="000000"/>
        </w:rPr>
      </w:pPr>
      <w:r>
        <w:rPr>
          <w:color w:val="000000"/>
        </w:rPr>
        <w:t>1</w:t>
      </w:r>
      <w:r w:rsidRPr="00AD6983">
        <w:rPr>
          <w:color w:val="000000"/>
        </w:rPr>
        <w:t>. Развитие диалогической речи</w:t>
      </w:r>
      <w:r>
        <w:rPr>
          <w:color w:val="000000"/>
        </w:rPr>
        <w:t>.</w:t>
      </w:r>
    </w:p>
    <w:p w:rsidR="00AD6983" w:rsidRPr="00AD6983" w:rsidRDefault="00AD6983" w:rsidP="00AD6983">
      <w:pPr>
        <w:pStyle w:val="a4"/>
        <w:shd w:val="clear" w:color="auto" w:fill="FFFFFF"/>
        <w:spacing w:before="0" w:beforeAutospacing="0" w:after="0" w:afterAutospacing="0" w:line="345" w:lineRule="atLeast"/>
        <w:jc w:val="both"/>
        <w:rPr>
          <w:color w:val="000000"/>
        </w:rPr>
      </w:pPr>
      <w:r>
        <w:rPr>
          <w:color w:val="000000"/>
        </w:rPr>
        <w:t>2</w:t>
      </w:r>
      <w:r w:rsidRPr="00AD6983">
        <w:rPr>
          <w:color w:val="000000"/>
        </w:rPr>
        <w:t>. Развитие грамматического строя</w:t>
      </w:r>
      <w:r>
        <w:rPr>
          <w:color w:val="000000"/>
        </w:rPr>
        <w:t>.</w:t>
      </w:r>
    </w:p>
    <w:p w:rsidR="00AD6983" w:rsidRPr="00F5032A" w:rsidRDefault="00AD6983" w:rsidP="00AD6983">
      <w:pPr>
        <w:pStyle w:val="a4"/>
        <w:shd w:val="clear" w:color="auto" w:fill="FFFFFF"/>
        <w:spacing w:before="0" w:beforeAutospacing="0" w:after="0" w:afterAutospacing="0" w:line="345" w:lineRule="atLeast"/>
        <w:jc w:val="both"/>
        <w:rPr>
          <w:color w:val="000000"/>
        </w:rPr>
      </w:pPr>
      <w:r>
        <w:rPr>
          <w:color w:val="000000"/>
        </w:rPr>
        <w:t>3</w:t>
      </w:r>
      <w:r w:rsidRPr="00AD6983">
        <w:rPr>
          <w:color w:val="000000"/>
        </w:rPr>
        <w:t>. Развитие ВПФ, мелкой моторики.</w:t>
      </w:r>
    </w:p>
    <w:p w:rsidR="00AD6983" w:rsidRPr="00AD6983" w:rsidRDefault="00927067" w:rsidP="00AD6983">
      <w:pPr>
        <w:pStyle w:val="aa"/>
        <w:shd w:val="clear" w:color="auto" w:fill="FFFFFF"/>
        <w:spacing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Коррекционно-воспитательные</w:t>
      </w:r>
      <w:r w:rsidR="00AD6983" w:rsidRPr="00F5032A">
        <w:rPr>
          <w:rFonts w:ascii="Times New Roman" w:eastAsia="Times New Roman" w:hAnsi="Times New Roman" w:cs="Times New Roman"/>
          <w:b/>
          <w:bCs/>
          <w:color w:val="000000"/>
          <w:sz w:val="24"/>
          <w:szCs w:val="24"/>
        </w:rPr>
        <w:t>:</w:t>
      </w:r>
    </w:p>
    <w:p w:rsidR="005B0387" w:rsidRDefault="00AD6983" w:rsidP="00AD6983">
      <w:pPr>
        <w:pStyle w:val="a4"/>
        <w:shd w:val="clear" w:color="auto" w:fill="FFFFFF"/>
        <w:spacing w:before="0" w:beforeAutospacing="0" w:after="0" w:afterAutospacing="0" w:line="345" w:lineRule="atLeast"/>
        <w:jc w:val="both"/>
        <w:rPr>
          <w:color w:val="000000"/>
        </w:rPr>
      </w:pPr>
      <w:r>
        <w:rPr>
          <w:color w:val="000000"/>
        </w:rPr>
        <w:t>1.</w:t>
      </w:r>
      <w:r w:rsidR="005B0387" w:rsidRPr="00AD6983">
        <w:rPr>
          <w:color w:val="000000"/>
        </w:rPr>
        <w:t>Формирование умения работать в коллективе, адекватно оценивать свои действия и полученный результат, анализировать работу других детей.</w:t>
      </w:r>
    </w:p>
    <w:p w:rsidR="00AD6983" w:rsidRPr="00AD6983" w:rsidRDefault="00AD6983" w:rsidP="00AD6983">
      <w:pPr>
        <w:pStyle w:val="a4"/>
        <w:shd w:val="clear" w:color="auto" w:fill="FFFFFF"/>
        <w:spacing w:before="0" w:beforeAutospacing="0" w:after="0" w:afterAutospacing="0" w:line="345" w:lineRule="atLeast"/>
        <w:jc w:val="both"/>
        <w:rPr>
          <w:b/>
          <w:color w:val="000000"/>
        </w:rPr>
      </w:pPr>
      <w:r>
        <w:rPr>
          <w:b/>
          <w:color w:val="000000"/>
        </w:rPr>
        <w:t xml:space="preserve">Оборудование: </w:t>
      </w:r>
      <w:r w:rsidRPr="00AD6983">
        <w:rPr>
          <w:color w:val="000000"/>
        </w:rPr>
        <w:t>ИКТ, картинки с изображением транспорта</w:t>
      </w:r>
      <w:r w:rsidR="003F3079">
        <w:rPr>
          <w:color w:val="000000"/>
        </w:rPr>
        <w:t>, пуговицы</w:t>
      </w:r>
      <w:r w:rsidRPr="00AD6983">
        <w:rPr>
          <w:color w:val="000000"/>
        </w:rPr>
        <w:t>.</w:t>
      </w:r>
    </w:p>
    <w:p w:rsidR="00927067" w:rsidRDefault="00927067" w:rsidP="00AD6983">
      <w:pPr>
        <w:pStyle w:val="a4"/>
        <w:shd w:val="clear" w:color="auto" w:fill="FFFFFF"/>
        <w:spacing w:before="0" w:beforeAutospacing="0" w:after="0" w:afterAutospacing="0" w:line="345" w:lineRule="atLeast"/>
        <w:jc w:val="both"/>
        <w:rPr>
          <w:rStyle w:val="a5"/>
          <w:b/>
          <w:i w:val="0"/>
          <w:iCs w:val="0"/>
        </w:rPr>
      </w:pPr>
    </w:p>
    <w:p w:rsidR="00AD6983" w:rsidRPr="00927067" w:rsidRDefault="00927067" w:rsidP="00AD6983">
      <w:pPr>
        <w:pStyle w:val="a4"/>
        <w:shd w:val="clear" w:color="auto" w:fill="FFFFFF"/>
        <w:spacing w:before="0" w:beforeAutospacing="0" w:after="0" w:afterAutospacing="0" w:line="345" w:lineRule="atLeast"/>
        <w:jc w:val="both"/>
        <w:rPr>
          <w:rStyle w:val="a5"/>
          <w:b/>
          <w:i w:val="0"/>
          <w:iCs w:val="0"/>
        </w:rPr>
      </w:pPr>
      <w:r w:rsidRPr="00927067">
        <w:rPr>
          <w:rStyle w:val="a5"/>
          <w:b/>
          <w:i w:val="0"/>
          <w:iCs w:val="0"/>
        </w:rPr>
        <w:t>Ход:</w:t>
      </w:r>
    </w:p>
    <w:p w:rsidR="005B0387" w:rsidRPr="00AD6983" w:rsidRDefault="005B0387" w:rsidP="00AD6983">
      <w:pPr>
        <w:pStyle w:val="a4"/>
        <w:shd w:val="clear" w:color="auto" w:fill="FFFFFF"/>
        <w:spacing w:before="0" w:beforeAutospacing="0" w:after="0" w:afterAutospacing="0" w:line="345" w:lineRule="atLeast"/>
        <w:jc w:val="both"/>
        <w:rPr>
          <w:b/>
        </w:rPr>
      </w:pPr>
      <w:r w:rsidRPr="00AD6983">
        <w:rPr>
          <w:rStyle w:val="a5"/>
          <w:b/>
          <w:i w:val="0"/>
          <w:iCs w:val="0"/>
        </w:rPr>
        <w:t>I. Орг. момент</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Л.: Здравствуйте, ребята! Я очень рада вас видеть. Чтобы настроение перед занятием улучшилось, давайте улыбнемся друг другу.</w:t>
      </w:r>
    </w:p>
    <w:p w:rsidR="005B0387" w:rsidRPr="00AD6983" w:rsidRDefault="005B0387" w:rsidP="00AD6983">
      <w:pPr>
        <w:pStyle w:val="a4"/>
        <w:shd w:val="clear" w:color="auto" w:fill="FFFFFF"/>
        <w:spacing w:before="0" w:beforeAutospacing="0" w:after="0" w:afterAutospacing="0" w:line="345" w:lineRule="atLeast"/>
        <w:jc w:val="both"/>
        <w:rPr>
          <w:b/>
        </w:rPr>
      </w:pPr>
      <w:r w:rsidRPr="00AD6983">
        <w:rPr>
          <w:rStyle w:val="a5"/>
          <w:b/>
          <w:i w:val="0"/>
          <w:iCs w:val="0"/>
        </w:rPr>
        <w:t xml:space="preserve">II. </w:t>
      </w:r>
      <w:r w:rsidR="00AD6983">
        <w:rPr>
          <w:rStyle w:val="a5"/>
          <w:b/>
          <w:i w:val="0"/>
          <w:iCs w:val="0"/>
        </w:rPr>
        <w:t xml:space="preserve">Основная часть - </w:t>
      </w:r>
      <w:r w:rsidR="00AD6983" w:rsidRPr="00AD6983">
        <w:rPr>
          <w:rStyle w:val="a5"/>
          <w:b/>
          <w:i w:val="0"/>
          <w:iCs w:val="0"/>
        </w:rPr>
        <w:t xml:space="preserve">сообщение </w:t>
      </w:r>
      <w:r w:rsidRPr="00AD6983">
        <w:rPr>
          <w:rStyle w:val="a5"/>
          <w:b/>
          <w:i w:val="0"/>
          <w:iCs w:val="0"/>
        </w:rPr>
        <w:t>темы занятия</w:t>
      </w:r>
      <w:r w:rsidR="00AD6983">
        <w:rPr>
          <w:rStyle w:val="a5"/>
          <w:b/>
          <w:i w:val="0"/>
          <w:iCs w:val="0"/>
        </w:rPr>
        <w:t>.</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Л.: Ребята, послушайте, до нас доносятся какие-то звуки. (Логопед дает послушать детям звуки транспорта). — Что же это за звуки? Откуда они раздаются? (Если дети не могут узнать звук, логопед помогает догадаться наводящими вопросами).</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Д.: Это едет поезд, машина, летит самолет, гудит корабль.</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Л.: Верно, эти звуки издает разный транспорт. Ребята, вы догадались, о чем мы будем сегодня разговаривать?</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Д.: О транспорте!</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Л.: Верно!</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Логопед представляет вниманию детей презентацию на тему «Виды транспорта». Слайды включают в себя картинку с изображением транспорта, стихотворение о нем и звук, который данный транспорт издает.</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rStyle w:val="a3"/>
          <w:color w:val="0075E7"/>
        </w:rPr>
        <w:t>Поезд</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Слышен гром издалека,</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Тучек в небе нет пока.</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Это, разгоняя пух,</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Поезд мчится: «</w:t>
      </w:r>
      <w:proofErr w:type="spellStart"/>
      <w:r w:rsidRPr="00AD6983">
        <w:rPr>
          <w:color w:val="000000"/>
        </w:rPr>
        <w:t>Чух-чух-чух</w:t>
      </w:r>
      <w:proofErr w:type="spellEnd"/>
      <w:r w:rsidRPr="00AD6983">
        <w:rPr>
          <w:color w:val="000000"/>
        </w:rPr>
        <w:t>».</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Е. Горбовская</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Звуки стука колес поезда</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rStyle w:val="a3"/>
          <w:color w:val="0075E7"/>
        </w:rPr>
        <w:t>Автобус</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Автобус — на колесах дом,</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Сто пассажиров едет в нем.</w:t>
      </w:r>
    </w:p>
    <w:p w:rsidR="00AD6983" w:rsidRPr="00927067" w:rsidRDefault="005B0387" w:rsidP="00AD6983">
      <w:pPr>
        <w:pStyle w:val="a4"/>
        <w:shd w:val="clear" w:color="auto" w:fill="FFFFFF"/>
        <w:spacing w:before="0" w:beforeAutospacing="0" w:after="0" w:afterAutospacing="0" w:line="345" w:lineRule="atLeast"/>
        <w:jc w:val="both"/>
        <w:rPr>
          <w:rStyle w:val="a3"/>
          <w:b w:val="0"/>
          <w:bCs w:val="0"/>
          <w:color w:val="000000"/>
        </w:rPr>
      </w:pPr>
      <w:r w:rsidRPr="00AD6983">
        <w:rPr>
          <w:color w:val="000000"/>
        </w:rPr>
        <w:t>Звуки мотора автобуса</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rStyle w:val="a3"/>
          <w:color w:val="0075E7"/>
        </w:rPr>
        <w:lastRenderedPageBreak/>
        <w:t>Такси</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Куда угодно — только попроси —</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В два счета отвезет тебя такси!</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Звуки мотора легковой машины</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rStyle w:val="a3"/>
          <w:color w:val="0075E7"/>
        </w:rPr>
        <w:t>Трактор</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Трудится трактор с утра до заката:</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В поле так много работы, ребята!</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Звуки мотора трактора</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rStyle w:val="a3"/>
          <w:color w:val="0075E7"/>
        </w:rPr>
        <w:t>Грузовик</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Грузовик возить умеет грузы:</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Хлеб зимой, а осенью арбузы.</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Звуки мотора грузовика</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rStyle w:val="a3"/>
          <w:color w:val="0075E7"/>
        </w:rPr>
        <w:t>Пожарная машина</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Пожарным на пути запретов нет:</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Для них всегда горит зеленый свет.</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Звук сирены пожарной машины</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rStyle w:val="a3"/>
          <w:color w:val="0075E7"/>
        </w:rPr>
        <w:t>Полицейская машина</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Если с людьми приключилась беда,</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полицейские сразу приедут туда!</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Звук сирены полицейской машины</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rStyle w:val="a3"/>
          <w:color w:val="0075E7"/>
        </w:rPr>
        <w:t>Скорая помощь</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Скорая помощь по улицам мчится,</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Чтобы больного доставить в больницу.</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Звук сирены скорой помощи</w:t>
      </w:r>
    </w:p>
    <w:p w:rsid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 xml:space="preserve">Л.: Ребята, </w:t>
      </w:r>
      <w:r w:rsidR="00AD6983">
        <w:rPr>
          <w:color w:val="000000"/>
        </w:rPr>
        <w:t xml:space="preserve"> как передвигается этот </w:t>
      </w:r>
      <w:r w:rsidRPr="00AD6983">
        <w:rPr>
          <w:color w:val="000000"/>
        </w:rPr>
        <w:t xml:space="preserve">транспорт </w:t>
      </w:r>
    </w:p>
    <w:p w:rsidR="005B0387" w:rsidRPr="00AD6983" w:rsidRDefault="00AD6983" w:rsidP="00AD6983">
      <w:pPr>
        <w:pStyle w:val="a4"/>
        <w:shd w:val="clear" w:color="auto" w:fill="FFFFFF"/>
        <w:spacing w:before="0" w:beforeAutospacing="0" w:after="0" w:afterAutospacing="0" w:line="345" w:lineRule="atLeast"/>
        <w:jc w:val="both"/>
        <w:rPr>
          <w:color w:val="000000"/>
        </w:rPr>
      </w:pPr>
      <w:r>
        <w:rPr>
          <w:color w:val="000000"/>
        </w:rPr>
        <w:t>Д.:  По земле</w:t>
      </w:r>
      <w:r w:rsidR="005B0387" w:rsidRPr="00AD6983">
        <w:rPr>
          <w:color w:val="000000"/>
        </w:rPr>
        <w:t>.</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Л.: Назовите транспорт, который передвигается по земле.</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Дети перечисляют.</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Л.: Ребята, как вы думаете, как называется транспорт, который передвигается по земле?</w:t>
      </w:r>
    </w:p>
    <w:p w:rsidR="005B0387"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Д.: Дети называют свои варианты, в ходе дискуссии находят правильный вариант — наземный транспорт. Если не могут догадаться, логопед помогает с помощью наводящих вопросов.</w:t>
      </w:r>
    </w:p>
    <w:p w:rsidR="003F3079" w:rsidRPr="003F3079" w:rsidRDefault="003F3079" w:rsidP="00AD6983">
      <w:pPr>
        <w:pStyle w:val="a4"/>
        <w:shd w:val="clear" w:color="auto" w:fill="FFFFFF"/>
        <w:spacing w:before="0" w:beforeAutospacing="0" w:after="0" w:afterAutospacing="0" w:line="345" w:lineRule="atLeast"/>
        <w:jc w:val="both"/>
        <w:rPr>
          <w:b/>
          <w:color w:val="000000"/>
        </w:rPr>
      </w:pPr>
      <w:r>
        <w:rPr>
          <w:b/>
          <w:color w:val="000000"/>
        </w:rPr>
        <w:t>Беседа о ПДД.</w:t>
      </w:r>
    </w:p>
    <w:p w:rsidR="005B0387" w:rsidRPr="003F3079" w:rsidRDefault="005B0387" w:rsidP="00AD6983">
      <w:pPr>
        <w:pStyle w:val="a4"/>
        <w:shd w:val="clear" w:color="auto" w:fill="FFFFFF"/>
        <w:spacing w:before="0" w:beforeAutospacing="0" w:after="0" w:afterAutospacing="0" w:line="345" w:lineRule="atLeast"/>
        <w:jc w:val="both"/>
        <w:rPr>
          <w:b/>
        </w:rPr>
      </w:pPr>
      <w:r w:rsidRPr="003F3079">
        <w:rPr>
          <w:rStyle w:val="a5"/>
          <w:b/>
          <w:i w:val="0"/>
          <w:iCs w:val="0"/>
        </w:rPr>
        <w:t xml:space="preserve">IV. </w:t>
      </w:r>
      <w:proofErr w:type="spellStart"/>
      <w:r w:rsidRPr="003F3079">
        <w:rPr>
          <w:rStyle w:val="a5"/>
          <w:b/>
          <w:i w:val="0"/>
          <w:iCs w:val="0"/>
        </w:rPr>
        <w:t>Логоритмические</w:t>
      </w:r>
      <w:proofErr w:type="spellEnd"/>
      <w:r w:rsidRPr="003F3079">
        <w:rPr>
          <w:rStyle w:val="a5"/>
          <w:b/>
          <w:i w:val="0"/>
          <w:iCs w:val="0"/>
        </w:rPr>
        <w:t xml:space="preserve"> упражнения</w:t>
      </w:r>
      <w:proofErr w:type="gramStart"/>
      <w:r w:rsidRPr="003F3079">
        <w:rPr>
          <w:rStyle w:val="a5"/>
          <w:b/>
          <w:i w:val="0"/>
          <w:iCs w:val="0"/>
        </w:rPr>
        <w:t xml:space="preserve"> </w:t>
      </w:r>
      <w:r w:rsidR="00AD6983" w:rsidRPr="003F3079">
        <w:rPr>
          <w:rStyle w:val="a5"/>
          <w:b/>
          <w:i w:val="0"/>
          <w:iCs w:val="0"/>
        </w:rPr>
        <w:t>.</w:t>
      </w:r>
      <w:proofErr w:type="gramEnd"/>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Л.: Ребята, вы не хотите прокатиться?</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Д.: Хотим</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rStyle w:val="a3"/>
          <w:color w:val="0075E7"/>
        </w:rPr>
        <w:t>1. Шофер</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 xml:space="preserve">Сидим с шофером рядом, </w:t>
      </w:r>
      <w:proofErr w:type="spellStart"/>
      <w:r w:rsidRPr="00AD6983">
        <w:rPr>
          <w:color w:val="000000"/>
        </w:rPr>
        <w:t>би-би-би</w:t>
      </w:r>
      <w:proofErr w:type="spellEnd"/>
      <w:r w:rsidRPr="00AD6983">
        <w:rPr>
          <w:color w:val="000000"/>
        </w:rPr>
        <w:t>,</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 xml:space="preserve">Помочь шоферу надо, </w:t>
      </w:r>
      <w:proofErr w:type="spellStart"/>
      <w:r w:rsidRPr="00AD6983">
        <w:rPr>
          <w:color w:val="000000"/>
        </w:rPr>
        <w:t>би-би-би</w:t>
      </w:r>
      <w:proofErr w:type="spellEnd"/>
      <w:r w:rsidRPr="00AD6983">
        <w:rPr>
          <w:color w:val="000000"/>
        </w:rPr>
        <w:t>,</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 xml:space="preserve">Машинам всем и людям, </w:t>
      </w:r>
      <w:proofErr w:type="spellStart"/>
      <w:r w:rsidRPr="00AD6983">
        <w:rPr>
          <w:color w:val="000000"/>
        </w:rPr>
        <w:t>би-би-би</w:t>
      </w:r>
      <w:proofErr w:type="spellEnd"/>
      <w:r w:rsidRPr="00AD6983">
        <w:rPr>
          <w:color w:val="000000"/>
        </w:rPr>
        <w:t>,</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 xml:space="preserve">Сигналить громко будем: </w:t>
      </w:r>
      <w:proofErr w:type="spellStart"/>
      <w:r w:rsidRPr="00AD6983">
        <w:rPr>
          <w:color w:val="000000"/>
        </w:rPr>
        <w:t>би-би-би</w:t>
      </w:r>
      <w:proofErr w:type="spellEnd"/>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Дети сидят на стульчиках, имитируя езду на машине, крутят руль, сигналят, ритмично повторяют слова песенки.</w:t>
      </w:r>
    </w:p>
    <w:p w:rsidR="00AD6983" w:rsidRDefault="00AD6983" w:rsidP="00AD6983">
      <w:pPr>
        <w:pStyle w:val="a4"/>
        <w:shd w:val="clear" w:color="auto" w:fill="FFFFFF"/>
        <w:spacing w:before="0" w:beforeAutospacing="0" w:after="0" w:afterAutospacing="0" w:line="345" w:lineRule="atLeast"/>
        <w:jc w:val="both"/>
        <w:rPr>
          <w:color w:val="000000"/>
        </w:rPr>
      </w:pPr>
    </w:p>
    <w:p w:rsidR="00AD6983" w:rsidRDefault="00AD6983" w:rsidP="00AD6983">
      <w:pPr>
        <w:pStyle w:val="a4"/>
        <w:shd w:val="clear" w:color="auto" w:fill="FFFFFF"/>
        <w:spacing w:before="0" w:beforeAutospacing="0" w:after="0" w:afterAutospacing="0" w:line="345" w:lineRule="atLeast"/>
        <w:jc w:val="both"/>
        <w:rPr>
          <w:color w:val="000000"/>
        </w:rPr>
      </w:pP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lastRenderedPageBreak/>
        <w:t>2.</w:t>
      </w:r>
      <w:r w:rsidRPr="00AD6983">
        <w:rPr>
          <w:rStyle w:val="apple-converted-space"/>
          <w:color w:val="000000"/>
        </w:rPr>
        <w:t> </w:t>
      </w:r>
      <w:r w:rsidRPr="00AD6983">
        <w:rPr>
          <w:rStyle w:val="a3"/>
          <w:color w:val="0075E7"/>
        </w:rPr>
        <w:t>Паровозик</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 xml:space="preserve">Паровозик, </w:t>
      </w:r>
      <w:proofErr w:type="spellStart"/>
      <w:r w:rsidRPr="00AD6983">
        <w:rPr>
          <w:color w:val="000000"/>
        </w:rPr>
        <w:t>чух-чух-чух</w:t>
      </w:r>
      <w:proofErr w:type="spellEnd"/>
      <w:r w:rsidRPr="00AD6983">
        <w:rPr>
          <w:color w:val="000000"/>
        </w:rPr>
        <w:t>, Поезд мчится во весь дух (2 раза)</w:t>
      </w:r>
    </w:p>
    <w:p w:rsidR="005B0387" w:rsidRPr="00AD6983" w:rsidRDefault="005B0387" w:rsidP="00AD6983">
      <w:pPr>
        <w:pStyle w:val="a4"/>
        <w:shd w:val="clear" w:color="auto" w:fill="FFFFFF"/>
        <w:spacing w:before="0" w:beforeAutospacing="0" w:after="0" w:afterAutospacing="0" w:line="345" w:lineRule="atLeast"/>
        <w:jc w:val="both"/>
        <w:rPr>
          <w:color w:val="000000"/>
        </w:rPr>
      </w:pPr>
      <w:proofErr w:type="spellStart"/>
      <w:r w:rsidRPr="00AD6983">
        <w:rPr>
          <w:color w:val="000000"/>
        </w:rPr>
        <w:t>Чух-чух</w:t>
      </w:r>
      <w:proofErr w:type="spellEnd"/>
      <w:r w:rsidRPr="00AD6983">
        <w:rPr>
          <w:color w:val="000000"/>
        </w:rPr>
        <w:t xml:space="preserve">, </w:t>
      </w:r>
      <w:proofErr w:type="spellStart"/>
      <w:r w:rsidRPr="00AD6983">
        <w:rPr>
          <w:color w:val="000000"/>
        </w:rPr>
        <w:t>чух-чух</w:t>
      </w:r>
      <w:proofErr w:type="spellEnd"/>
      <w:r w:rsidRPr="00AD6983">
        <w:rPr>
          <w:color w:val="000000"/>
        </w:rPr>
        <w:t>,</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А колесики стучат,</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Тук-тук говорят (2раза)</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Тук-тук</w:t>
      </w:r>
    </w:p>
    <w:p w:rsidR="00AD6983" w:rsidRPr="00AD6983" w:rsidRDefault="00AD6983" w:rsidP="00AD6983">
      <w:pPr>
        <w:pStyle w:val="a4"/>
        <w:shd w:val="clear" w:color="auto" w:fill="FFFFFF"/>
        <w:spacing w:before="0" w:beforeAutospacing="0" w:after="0" w:afterAutospacing="0" w:line="345" w:lineRule="atLeast"/>
        <w:jc w:val="both"/>
        <w:rPr>
          <w:b/>
          <w:color w:val="000000"/>
        </w:rPr>
      </w:pPr>
      <w:r>
        <w:rPr>
          <w:b/>
          <w:color w:val="000000"/>
        </w:rPr>
        <w:t>Координация речи с движением.</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Дети бегут по кругу друг за другом, имитируя езду поезда с вагонами, ритмично произносят слова песенки. Во время имитации стука колес поезда, дети ставят кулачок на кулачок и отстукивают заданный ритмический рисунок.</w:t>
      </w:r>
    </w:p>
    <w:p w:rsidR="005B0387" w:rsidRPr="00AD6983" w:rsidRDefault="005B0387" w:rsidP="00AD6983">
      <w:pPr>
        <w:pStyle w:val="a4"/>
        <w:shd w:val="clear" w:color="auto" w:fill="FFFFFF"/>
        <w:spacing w:before="0" w:beforeAutospacing="0" w:after="0" w:afterAutospacing="0" w:line="345" w:lineRule="atLeast"/>
        <w:jc w:val="both"/>
        <w:rPr>
          <w:b/>
        </w:rPr>
      </w:pPr>
      <w:r w:rsidRPr="00AD6983">
        <w:rPr>
          <w:rStyle w:val="a5"/>
          <w:b/>
          <w:i w:val="0"/>
          <w:iCs w:val="0"/>
        </w:rPr>
        <w:t>V. Закрепление изученного материала</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Л.: Ребята, посмотрите, вот идет стройка. Какой транспорт привезет кирпичи?</w:t>
      </w:r>
    </w:p>
    <w:p w:rsid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 xml:space="preserve">Д.: Грузовик. </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Л.: Для чего нужен грузовик?</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Д.: Чтобы перевозить разные грузы?</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Л.: Какие грузы еще может перевозить грузовик?</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Дети предлагают свои варианты ответов.</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Аналогично с другим транспортом. В случае создания проблемной ситуации, рассматриваются все возможные варианты. Так, на место пожара, может прибыть не только пожарная, но и скорая помощь, полицейская машина. В процессе диалога дети оценивают ситуацию, рассуждают, анализируют выбранный вариант, оценивают ответы других участников диалога.</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Л.: Ребята, посмотрите, перед вами грузовик, автобус, поезд и корабль. Как вы думаете, какой транспорт лишний и почему?</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Д.: Лишний корабль, потому что это водный транспорт, а грузовик, автобус и поезд — наземный.</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Аналогично с вариантами:</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Скорая помощь, пожарная машина, полицейская машина, автобус.</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Полицейская машина, грузовик, поезд, самолет.</w:t>
      </w:r>
    </w:p>
    <w:p w:rsidR="005B0387" w:rsidRPr="00AD6983" w:rsidRDefault="005B0387" w:rsidP="00AD6983">
      <w:pPr>
        <w:pStyle w:val="a4"/>
        <w:shd w:val="clear" w:color="auto" w:fill="FFFFFF"/>
        <w:spacing w:before="0" w:beforeAutospacing="0" w:after="0" w:afterAutospacing="0" w:line="345" w:lineRule="atLeast"/>
        <w:jc w:val="both"/>
        <w:rPr>
          <w:b/>
        </w:rPr>
      </w:pPr>
      <w:r w:rsidRPr="00AD6983">
        <w:rPr>
          <w:rStyle w:val="a5"/>
          <w:b/>
          <w:i w:val="0"/>
          <w:iCs w:val="0"/>
        </w:rPr>
        <w:t>VI. Упражнение на развитие мелкой моторики</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Л.: Ребята, посмотрите, я выложила из пуговиц машину, а вы попробуйте выложить транспорт, который вам больше всего нравится.</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Дети выкладывают.</w:t>
      </w:r>
    </w:p>
    <w:p w:rsidR="003F3079"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Л.: А теперь назовите транспорт друг друга</w:t>
      </w:r>
      <w:proofErr w:type="gramStart"/>
      <w:r w:rsidRPr="00AD6983">
        <w:rPr>
          <w:color w:val="000000"/>
        </w:rPr>
        <w:t xml:space="preserve"> </w:t>
      </w:r>
      <w:r w:rsidR="003F3079">
        <w:rPr>
          <w:color w:val="000000"/>
        </w:rPr>
        <w:t>.</w:t>
      </w:r>
      <w:proofErr w:type="gramEnd"/>
    </w:p>
    <w:p w:rsidR="005B0387" w:rsidRPr="003F3079" w:rsidRDefault="005B0387" w:rsidP="00AD6983">
      <w:pPr>
        <w:pStyle w:val="a4"/>
        <w:shd w:val="clear" w:color="auto" w:fill="FFFFFF"/>
        <w:spacing w:before="0" w:beforeAutospacing="0" w:after="0" w:afterAutospacing="0" w:line="345" w:lineRule="atLeast"/>
        <w:jc w:val="both"/>
        <w:rPr>
          <w:b/>
        </w:rPr>
      </w:pPr>
      <w:r w:rsidRPr="003F3079">
        <w:rPr>
          <w:rStyle w:val="a5"/>
          <w:b/>
          <w:i w:val="0"/>
          <w:iCs w:val="0"/>
        </w:rPr>
        <w:t>VII. Итог занятия</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Л.: Ребята, о чем мы говорили на занятии?</w:t>
      </w:r>
    </w:p>
    <w:p w:rsidR="005B0387" w:rsidRPr="00AD6983"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Д.: О транспорте.</w:t>
      </w:r>
    </w:p>
    <w:p w:rsidR="005B0387" w:rsidRDefault="005B0387" w:rsidP="00AD6983">
      <w:pPr>
        <w:pStyle w:val="a4"/>
        <w:shd w:val="clear" w:color="auto" w:fill="FFFFFF"/>
        <w:spacing w:before="0" w:beforeAutospacing="0" w:after="0" w:afterAutospacing="0" w:line="345" w:lineRule="atLeast"/>
        <w:jc w:val="both"/>
        <w:rPr>
          <w:color w:val="000000"/>
        </w:rPr>
      </w:pPr>
      <w:r w:rsidRPr="00AD6983">
        <w:rPr>
          <w:color w:val="000000"/>
        </w:rPr>
        <w:t>Л.: Молодцы, ребята, вы сегодня были очень внимательными!</w:t>
      </w:r>
    </w:p>
    <w:p w:rsidR="003F3079" w:rsidRDefault="003F3079" w:rsidP="00AD6983">
      <w:pPr>
        <w:pStyle w:val="a4"/>
        <w:shd w:val="clear" w:color="auto" w:fill="FFFFFF"/>
        <w:spacing w:before="0" w:beforeAutospacing="0" w:after="0" w:afterAutospacing="0" w:line="345" w:lineRule="atLeast"/>
        <w:jc w:val="both"/>
        <w:rPr>
          <w:color w:val="000000"/>
        </w:rPr>
      </w:pPr>
    </w:p>
    <w:p w:rsidR="003F3079" w:rsidRDefault="003F3079" w:rsidP="00AD6983">
      <w:pPr>
        <w:pStyle w:val="a4"/>
        <w:shd w:val="clear" w:color="auto" w:fill="FFFFFF"/>
        <w:spacing w:before="0" w:beforeAutospacing="0" w:after="0" w:afterAutospacing="0" w:line="345" w:lineRule="atLeast"/>
        <w:jc w:val="both"/>
        <w:rPr>
          <w:color w:val="000000"/>
        </w:rPr>
      </w:pPr>
    </w:p>
    <w:p w:rsidR="003F3079" w:rsidRDefault="003F3079" w:rsidP="00AD6983">
      <w:pPr>
        <w:pStyle w:val="a4"/>
        <w:shd w:val="clear" w:color="auto" w:fill="FFFFFF"/>
        <w:spacing w:before="0" w:beforeAutospacing="0" w:after="0" w:afterAutospacing="0" w:line="345" w:lineRule="atLeast"/>
        <w:jc w:val="both"/>
        <w:rPr>
          <w:color w:val="000000"/>
        </w:rPr>
      </w:pPr>
    </w:p>
    <w:p w:rsidR="003F3079" w:rsidRDefault="003F3079" w:rsidP="00AD6983">
      <w:pPr>
        <w:pStyle w:val="a4"/>
        <w:shd w:val="clear" w:color="auto" w:fill="FFFFFF"/>
        <w:spacing w:before="0" w:beforeAutospacing="0" w:after="0" w:afterAutospacing="0" w:line="345" w:lineRule="atLeast"/>
        <w:jc w:val="both"/>
        <w:rPr>
          <w:color w:val="000000"/>
        </w:rPr>
      </w:pPr>
    </w:p>
    <w:p w:rsidR="003F3079" w:rsidRDefault="003F3079" w:rsidP="00AD6983">
      <w:pPr>
        <w:pStyle w:val="a4"/>
        <w:shd w:val="clear" w:color="auto" w:fill="FFFFFF"/>
        <w:spacing w:before="0" w:beforeAutospacing="0" w:after="0" w:afterAutospacing="0" w:line="345" w:lineRule="atLeast"/>
        <w:jc w:val="both"/>
        <w:rPr>
          <w:color w:val="000000"/>
        </w:rPr>
      </w:pPr>
    </w:p>
    <w:p w:rsidR="003F3079" w:rsidRDefault="003F3079" w:rsidP="00AD6983">
      <w:pPr>
        <w:pStyle w:val="a4"/>
        <w:shd w:val="clear" w:color="auto" w:fill="FFFFFF"/>
        <w:spacing w:before="0" w:beforeAutospacing="0" w:after="0" w:afterAutospacing="0" w:line="345" w:lineRule="atLeast"/>
        <w:jc w:val="both"/>
        <w:rPr>
          <w:color w:val="000000"/>
        </w:rPr>
      </w:pPr>
    </w:p>
    <w:p w:rsidR="00927067" w:rsidRDefault="00927067" w:rsidP="00AD6983">
      <w:pPr>
        <w:pStyle w:val="a4"/>
        <w:shd w:val="clear" w:color="auto" w:fill="FFFFFF"/>
        <w:spacing w:before="0" w:beforeAutospacing="0" w:after="0" w:afterAutospacing="0" w:line="345" w:lineRule="atLeast"/>
        <w:jc w:val="both"/>
        <w:rPr>
          <w:color w:val="000000"/>
        </w:rPr>
      </w:pPr>
    </w:p>
    <w:p w:rsidR="003F3079" w:rsidRDefault="003F3079" w:rsidP="00AD6983">
      <w:pPr>
        <w:pStyle w:val="a4"/>
        <w:shd w:val="clear" w:color="auto" w:fill="FFFFFF"/>
        <w:spacing w:before="0" w:beforeAutospacing="0" w:after="0" w:afterAutospacing="0" w:line="345" w:lineRule="atLeast"/>
        <w:jc w:val="both"/>
        <w:rPr>
          <w:color w:val="000000"/>
        </w:rPr>
      </w:pPr>
    </w:p>
    <w:p w:rsidR="003F3079" w:rsidRDefault="003F3079" w:rsidP="003F3079">
      <w:pPr>
        <w:ind w:left="-102" w:right="-40"/>
        <w:jc w:val="center"/>
        <w:rPr>
          <w:rFonts w:ascii="Times New Roman" w:hAnsi="Times New Roman" w:cs="Times New Roman"/>
          <w:b/>
          <w:iCs/>
          <w:sz w:val="24"/>
          <w:szCs w:val="24"/>
        </w:rPr>
      </w:pPr>
      <w:r w:rsidRPr="00004C56">
        <w:rPr>
          <w:rFonts w:ascii="Times New Roman" w:eastAsia="Times New Roman" w:hAnsi="Times New Roman" w:cs="Times New Roman"/>
          <w:b/>
          <w:bCs/>
          <w:color w:val="000000"/>
          <w:sz w:val="24"/>
          <w:szCs w:val="24"/>
        </w:rPr>
        <w:lastRenderedPageBreak/>
        <w:t>Тема:  </w:t>
      </w:r>
      <w:r w:rsidRPr="00AD6983">
        <w:rPr>
          <w:rFonts w:ascii="Times New Roman" w:eastAsia="Times New Roman" w:hAnsi="Times New Roman" w:cs="Times New Roman"/>
          <w:b/>
          <w:bCs/>
          <w:color w:val="000000"/>
          <w:sz w:val="24"/>
          <w:szCs w:val="24"/>
        </w:rPr>
        <w:t>«</w:t>
      </w:r>
      <w:r w:rsidR="000E52FF">
        <w:rPr>
          <w:rStyle w:val="FontStyle217"/>
          <w:rFonts w:ascii="Times New Roman" w:hAnsi="Times New Roman" w:cs="Times New Roman"/>
          <w:b/>
          <w:iCs/>
          <w:sz w:val="24"/>
          <w:szCs w:val="24"/>
        </w:rPr>
        <w:t>Водный</w:t>
      </w:r>
      <w:r w:rsidRPr="00AD6983">
        <w:rPr>
          <w:rStyle w:val="FontStyle217"/>
          <w:rFonts w:ascii="Times New Roman" w:hAnsi="Times New Roman" w:cs="Times New Roman"/>
          <w:b/>
          <w:iCs/>
          <w:sz w:val="24"/>
          <w:szCs w:val="24"/>
        </w:rPr>
        <w:t xml:space="preserve">  транспорт</w:t>
      </w:r>
      <w:r w:rsidRPr="00AD6983">
        <w:rPr>
          <w:rFonts w:ascii="Times New Roman" w:hAnsi="Times New Roman" w:cs="Times New Roman"/>
          <w:b/>
          <w:iCs/>
          <w:sz w:val="24"/>
          <w:szCs w:val="24"/>
        </w:rPr>
        <w:t>».</w:t>
      </w:r>
    </w:p>
    <w:p w:rsidR="00927067" w:rsidRPr="00927067" w:rsidRDefault="00927067" w:rsidP="00927067">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Цели и задачи:</w:t>
      </w:r>
    </w:p>
    <w:p w:rsidR="003F3079" w:rsidRPr="00AD6983" w:rsidRDefault="003F3079" w:rsidP="003F3079">
      <w:pPr>
        <w:shd w:val="clear" w:color="auto" w:fill="FFFFFF"/>
        <w:spacing w:after="0" w:line="240" w:lineRule="auto"/>
        <w:rPr>
          <w:rStyle w:val="a3"/>
          <w:rFonts w:ascii="Times New Roman" w:eastAsia="Times New Roman" w:hAnsi="Times New Roman" w:cs="Times New Roman"/>
          <w:b w:val="0"/>
          <w:bCs w:val="0"/>
          <w:color w:val="000000"/>
          <w:sz w:val="24"/>
          <w:szCs w:val="24"/>
        </w:rPr>
      </w:pPr>
      <w:r w:rsidRPr="00112771">
        <w:rPr>
          <w:rFonts w:ascii="Times New Roman" w:eastAsia="Times New Roman" w:hAnsi="Times New Roman" w:cs="Times New Roman"/>
          <w:b/>
          <w:bCs/>
          <w:color w:val="000000"/>
          <w:sz w:val="24"/>
          <w:szCs w:val="24"/>
        </w:rPr>
        <w:t>К</w:t>
      </w:r>
      <w:r w:rsidR="00927067">
        <w:rPr>
          <w:rFonts w:ascii="Times New Roman" w:eastAsia="Times New Roman" w:hAnsi="Times New Roman" w:cs="Times New Roman"/>
          <w:b/>
          <w:bCs/>
          <w:color w:val="000000"/>
          <w:sz w:val="24"/>
          <w:szCs w:val="24"/>
        </w:rPr>
        <w:t>оррекционно-образовательные</w:t>
      </w:r>
      <w:r w:rsidRPr="00112771">
        <w:rPr>
          <w:rFonts w:ascii="Times New Roman" w:eastAsia="Times New Roman" w:hAnsi="Times New Roman" w:cs="Times New Roman"/>
          <w:b/>
          <w:bCs/>
          <w:color w:val="000000"/>
          <w:sz w:val="24"/>
          <w:szCs w:val="24"/>
        </w:rPr>
        <w:t>:</w:t>
      </w:r>
    </w:p>
    <w:p w:rsidR="00672D25" w:rsidRDefault="000E52FF" w:rsidP="000E52FF">
      <w:pPr>
        <w:pStyle w:val="a4"/>
        <w:shd w:val="clear" w:color="auto" w:fill="FFFFFF"/>
        <w:spacing w:before="0" w:beforeAutospacing="0" w:after="0" w:afterAutospacing="0" w:line="345" w:lineRule="atLeast"/>
        <w:rPr>
          <w:rStyle w:val="apple-converted-space"/>
          <w:color w:val="000000"/>
          <w:shd w:val="clear" w:color="auto" w:fill="FFFFFF"/>
        </w:rPr>
      </w:pPr>
      <w:r>
        <w:rPr>
          <w:color w:val="000000"/>
          <w:shd w:val="clear" w:color="auto" w:fill="FFFFFF"/>
        </w:rPr>
        <w:t>1.</w:t>
      </w:r>
      <w:r w:rsidR="003F3079" w:rsidRPr="003F3079">
        <w:rPr>
          <w:color w:val="000000"/>
          <w:shd w:val="clear" w:color="auto" w:fill="FFFFFF"/>
        </w:rPr>
        <w:t xml:space="preserve">Закрепить знания детей о </w:t>
      </w:r>
      <w:r>
        <w:rPr>
          <w:color w:val="000000"/>
          <w:shd w:val="clear" w:color="auto" w:fill="FFFFFF"/>
        </w:rPr>
        <w:t>водном виде</w:t>
      </w:r>
      <w:r w:rsidR="003F3079" w:rsidRPr="003F3079">
        <w:rPr>
          <w:color w:val="000000"/>
          <w:shd w:val="clear" w:color="auto" w:fill="FFFFFF"/>
        </w:rPr>
        <w:t xml:space="preserve"> транспорта, о профессиях на транспорте (моряк,</w:t>
      </w:r>
      <w:r>
        <w:rPr>
          <w:color w:val="000000"/>
          <w:shd w:val="clear" w:color="auto" w:fill="FFFFFF"/>
        </w:rPr>
        <w:t xml:space="preserve"> капитан</w:t>
      </w:r>
      <w:r w:rsidR="003F3079" w:rsidRPr="003F3079">
        <w:rPr>
          <w:color w:val="000000"/>
          <w:shd w:val="clear" w:color="auto" w:fill="FFFFFF"/>
        </w:rPr>
        <w:t>).</w:t>
      </w:r>
      <w:r w:rsidR="003F3079" w:rsidRPr="003F3079">
        <w:rPr>
          <w:rStyle w:val="apple-converted-space"/>
          <w:color w:val="000000"/>
          <w:shd w:val="clear" w:color="auto" w:fill="FFFFFF"/>
        </w:rPr>
        <w:t> </w:t>
      </w:r>
      <w:r w:rsidR="003F3079" w:rsidRPr="003F3079">
        <w:rPr>
          <w:color w:val="000000"/>
        </w:rPr>
        <w:br/>
      </w:r>
      <w:r>
        <w:rPr>
          <w:color w:val="000000"/>
          <w:shd w:val="clear" w:color="auto" w:fill="FFFFFF"/>
        </w:rPr>
        <w:t xml:space="preserve">2. </w:t>
      </w:r>
      <w:r w:rsidR="003F3079" w:rsidRPr="003F3079">
        <w:rPr>
          <w:color w:val="000000"/>
          <w:shd w:val="clear" w:color="auto" w:fill="FFFFFF"/>
        </w:rPr>
        <w:t>Формировать навыки использования в речи слов-обобщений по теме «Транспорт» - водный транспорт, наземный транспорт, железнодорожный транспорт.</w:t>
      </w:r>
      <w:r w:rsidR="003F3079" w:rsidRPr="003F3079">
        <w:rPr>
          <w:rStyle w:val="apple-converted-space"/>
          <w:color w:val="000000"/>
          <w:shd w:val="clear" w:color="auto" w:fill="FFFFFF"/>
        </w:rPr>
        <w:t> </w:t>
      </w:r>
      <w:r w:rsidR="003F3079" w:rsidRPr="003F3079">
        <w:rPr>
          <w:color w:val="000000"/>
        </w:rPr>
        <w:br/>
      </w:r>
      <w:r>
        <w:rPr>
          <w:color w:val="000000"/>
          <w:shd w:val="clear" w:color="auto" w:fill="FFFFFF"/>
        </w:rPr>
        <w:t xml:space="preserve">3. </w:t>
      </w:r>
      <w:r w:rsidR="003F3079" w:rsidRPr="003F3079">
        <w:rPr>
          <w:color w:val="000000"/>
          <w:shd w:val="clear" w:color="auto" w:fill="FFFFFF"/>
        </w:rPr>
        <w:t>Обогащать глагольный слов</w:t>
      </w:r>
      <w:r>
        <w:rPr>
          <w:color w:val="000000"/>
          <w:shd w:val="clear" w:color="auto" w:fill="FFFFFF"/>
        </w:rPr>
        <w:t>арь словами плыли, ехали</w:t>
      </w:r>
      <w:r w:rsidR="003F3079" w:rsidRPr="003F3079">
        <w:rPr>
          <w:color w:val="000000"/>
          <w:shd w:val="clear" w:color="auto" w:fill="FFFFFF"/>
        </w:rPr>
        <w:t>.</w:t>
      </w:r>
      <w:r w:rsidR="003F3079" w:rsidRPr="003F3079">
        <w:rPr>
          <w:rStyle w:val="apple-converted-space"/>
          <w:color w:val="000000"/>
          <w:shd w:val="clear" w:color="auto" w:fill="FFFFFF"/>
        </w:rPr>
        <w:t> </w:t>
      </w:r>
    </w:p>
    <w:p w:rsidR="00634D7B" w:rsidRDefault="00672D25" w:rsidP="000E52FF">
      <w:pPr>
        <w:pStyle w:val="a4"/>
        <w:shd w:val="clear" w:color="auto" w:fill="FFFFFF"/>
        <w:spacing w:before="0" w:beforeAutospacing="0" w:after="0" w:afterAutospacing="0" w:line="345" w:lineRule="atLeast"/>
        <w:rPr>
          <w:rStyle w:val="apple-converted-space"/>
          <w:color w:val="000000"/>
          <w:shd w:val="clear" w:color="auto" w:fill="FFFFFF"/>
        </w:rPr>
      </w:pPr>
      <w:r>
        <w:rPr>
          <w:rStyle w:val="apple-converted-space"/>
          <w:color w:val="000000"/>
          <w:shd w:val="clear" w:color="auto" w:fill="FFFFFF"/>
        </w:rPr>
        <w:t xml:space="preserve">4. Учить образовывать </w:t>
      </w:r>
      <w:proofErr w:type="spellStart"/>
      <w:r>
        <w:rPr>
          <w:rStyle w:val="apple-converted-space"/>
          <w:color w:val="000000"/>
          <w:shd w:val="clear" w:color="auto" w:fill="FFFFFF"/>
        </w:rPr>
        <w:t>множ</w:t>
      </w:r>
      <w:proofErr w:type="spellEnd"/>
      <w:r>
        <w:rPr>
          <w:rStyle w:val="apple-converted-space"/>
          <w:color w:val="000000"/>
          <w:shd w:val="clear" w:color="auto" w:fill="FFFFFF"/>
        </w:rPr>
        <w:t>. число существительных.</w:t>
      </w:r>
      <w:r w:rsidR="003F3079" w:rsidRPr="003F3079">
        <w:rPr>
          <w:color w:val="000000"/>
        </w:rPr>
        <w:br/>
      </w:r>
      <w:r w:rsidR="00927067">
        <w:rPr>
          <w:b/>
          <w:bCs/>
          <w:color w:val="000000"/>
        </w:rPr>
        <w:t>Коррекционно-развивающие</w:t>
      </w:r>
      <w:r w:rsidR="000E52FF">
        <w:rPr>
          <w:b/>
          <w:bCs/>
          <w:color w:val="000000"/>
        </w:rPr>
        <w:t>:</w:t>
      </w:r>
      <w:r w:rsidR="003F3079" w:rsidRPr="003F3079">
        <w:rPr>
          <w:color w:val="000000"/>
        </w:rPr>
        <w:br/>
      </w:r>
      <w:r w:rsidR="000E52FF">
        <w:rPr>
          <w:color w:val="000000"/>
          <w:shd w:val="clear" w:color="auto" w:fill="FFFFFF"/>
        </w:rPr>
        <w:t xml:space="preserve">1. </w:t>
      </w:r>
      <w:r w:rsidR="003F3079" w:rsidRPr="003F3079">
        <w:rPr>
          <w:color w:val="000000"/>
          <w:shd w:val="clear" w:color="auto" w:fill="FFFFFF"/>
        </w:rPr>
        <w:t>Упражнять в ориентировке на плоскости, теле, пространстве с точкой отсчета от себя, формировать навыки употребления понятий: слева, справа.</w:t>
      </w:r>
      <w:r w:rsidR="003F3079" w:rsidRPr="003F3079">
        <w:rPr>
          <w:rStyle w:val="apple-converted-space"/>
          <w:color w:val="000000"/>
          <w:shd w:val="clear" w:color="auto" w:fill="FFFFFF"/>
        </w:rPr>
        <w:t> </w:t>
      </w:r>
      <w:r w:rsidR="003F3079" w:rsidRPr="003F3079">
        <w:rPr>
          <w:color w:val="000000"/>
        </w:rPr>
        <w:br/>
      </w:r>
      <w:r w:rsidR="000E52FF">
        <w:rPr>
          <w:color w:val="000000"/>
          <w:shd w:val="clear" w:color="auto" w:fill="FFFFFF"/>
        </w:rPr>
        <w:t xml:space="preserve">2. </w:t>
      </w:r>
      <w:r w:rsidR="003F3079" w:rsidRPr="003F3079">
        <w:rPr>
          <w:color w:val="000000"/>
          <w:shd w:val="clear" w:color="auto" w:fill="FFFFFF"/>
        </w:rPr>
        <w:t>Развивать графические навыки, мелкую моторику пальцев рук.</w:t>
      </w:r>
      <w:r w:rsidR="003F3079" w:rsidRPr="003F3079">
        <w:rPr>
          <w:rStyle w:val="apple-converted-space"/>
          <w:color w:val="000000"/>
          <w:shd w:val="clear" w:color="auto" w:fill="FFFFFF"/>
        </w:rPr>
        <w:t> </w:t>
      </w:r>
      <w:r w:rsidR="003F3079" w:rsidRPr="003F3079">
        <w:rPr>
          <w:color w:val="000000"/>
        </w:rPr>
        <w:br/>
      </w:r>
      <w:r w:rsidR="000E52FF">
        <w:rPr>
          <w:color w:val="000000"/>
          <w:shd w:val="clear" w:color="auto" w:fill="FFFFFF"/>
        </w:rPr>
        <w:t xml:space="preserve">3. </w:t>
      </w:r>
      <w:r w:rsidR="003F3079" w:rsidRPr="003F3079">
        <w:rPr>
          <w:color w:val="000000"/>
          <w:shd w:val="clear" w:color="auto" w:fill="FFFFFF"/>
        </w:rPr>
        <w:t>Развивать мышление, внимание, память, воображение.</w:t>
      </w:r>
      <w:r w:rsidR="003F3079" w:rsidRPr="003F3079">
        <w:rPr>
          <w:rStyle w:val="apple-converted-space"/>
          <w:color w:val="000000"/>
          <w:shd w:val="clear" w:color="auto" w:fill="FFFFFF"/>
        </w:rPr>
        <w:t> </w:t>
      </w:r>
    </w:p>
    <w:p w:rsidR="00634D7B" w:rsidRDefault="00634D7B" w:rsidP="00634D7B">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4. Учить </w:t>
      </w:r>
      <w:r w:rsidRPr="00634D7B">
        <w:rPr>
          <w:rFonts w:ascii="Times New Roman" w:eastAsia="Times New Roman" w:hAnsi="Times New Roman" w:cs="Times New Roman"/>
          <w:color w:val="000000"/>
          <w:sz w:val="24"/>
          <w:szCs w:val="24"/>
        </w:rPr>
        <w:t xml:space="preserve">вырабатывать </w:t>
      </w:r>
      <w:r>
        <w:rPr>
          <w:rFonts w:ascii="Times New Roman" w:eastAsia="Times New Roman" w:hAnsi="Times New Roman" w:cs="Times New Roman"/>
          <w:color w:val="000000"/>
          <w:sz w:val="24"/>
          <w:szCs w:val="24"/>
        </w:rPr>
        <w:t>длительный, направленный, плавный ротовой выдох</w:t>
      </w:r>
      <w:r w:rsidRPr="00634D7B">
        <w:rPr>
          <w:rFonts w:ascii="Times New Roman" w:eastAsia="Times New Roman" w:hAnsi="Times New Roman" w:cs="Times New Roman"/>
          <w:color w:val="000000"/>
          <w:sz w:val="24"/>
          <w:szCs w:val="24"/>
        </w:rPr>
        <w:t>. Активизировать мышцы губ.</w:t>
      </w:r>
      <w:r w:rsidR="003F3079" w:rsidRPr="00634D7B">
        <w:rPr>
          <w:rFonts w:ascii="Times New Roman" w:hAnsi="Times New Roman" w:cs="Times New Roman"/>
          <w:color w:val="000000"/>
          <w:sz w:val="24"/>
          <w:szCs w:val="24"/>
        </w:rPr>
        <w:br/>
      </w:r>
      <w:r w:rsidR="000E52FF" w:rsidRPr="00634D7B">
        <w:rPr>
          <w:rFonts w:ascii="Times New Roman" w:hAnsi="Times New Roman" w:cs="Times New Roman"/>
          <w:b/>
          <w:bCs/>
          <w:color w:val="000000"/>
          <w:sz w:val="24"/>
          <w:szCs w:val="24"/>
        </w:rPr>
        <w:t>Коррекционно-воспитательные</w:t>
      </w:r>
      <w:r>
        <w:rPr>
          <w:rFonts w:ascii="Times New Roman" w:hAnsi="Times New Roman" w:cs="Times New Roman"/>
          <w:b/>
          <w:bCs/>
          <w:color w:val="000000"/>
          <w:sz w:val="24"/>
          <w:szCs w:val="24"/>
        </w:rPr>
        <w:t>:</w:t>
      </w:r>
      <w:r w:rsidR="000E52FF" w:rsidRPr="00634D7B">
        <w:rPr>
          <w:rFonts w:ascii="Times New Roman" w:eastAsia="Times New Roman" w:hAnsi="Times New Roman" w:cs="Times New Roman"/>
          <w:b/>
          <w:bCs/>
          <w:color w:val="000000"/>
          <w:sz w:val="24"/>
          <w:szCs w:val="24"/>
        </w:rPr>
        <w:t xml:space="preserve"> </w:t>
      </w:r>
    </w:p>
    <w:p w:rsidR="000E52FF" w:rsidRPr="00634D7B" w:rsidRDefault="000E52FF" w:rsidP="00634D7B">
      <w:pPr>
        <w:spacing w:after="0" w:line="240" w:lineRule="auto"/>
        <w:rPr>
          <w:rFonts w:ascii="Times New Roman" w:eastAsia="Times New Roman" w:hAnsi="Times New Roman" w:cs="Times New Roman"/>
          <w:color w:val="000000"/>
          <w:sz w:val="24"/>
          <w:szCs w:val="24"/>
        </w:rPr>
      </w:pPr>
      <w:r w:rsidRPr="00634D7B">
        <w:rPr>
          <w:rFonts w:ascii="Times New Roman" w:hAnsi="Times New Roman" w:cs="Times New Roman"/>
          <w:color w:val="000000"/>
          <w:sz w:val="24"/>
          <w:szCs w:val="24"/>
          <w:shd w:val="clear" w:color="auto" w:fill="FFFFFF"/>
        </w:rPr>
        <w:t xml:space="preserve">1. </w:t>
      </w:r>
      <w:r w:rsidR="003F3079" w:rsidRPr="00634D7B">
        <w:rPr>
          <w:rFonts w:ascii="Times New Roman" w:hAnsi="Times New Roman" w:cs="Times New Roman"/>
          <w:color w:val="000000"/>
          <w:sz w:val="24"/>
          <w:szCs w:val="24"/>
          <w:shd w:val="clear" w:color="auto" w:fill="FFFFFF"/>
        </w:rPr>
        <w:t>Воспитывать у детей умение работать в коллективе, развивать коммуникативные навыки, формировать доброжелательное отношение друг к другу.</w:t>
      </w:r>
    </w:p>
    <w:p w:rsidR="00927067" w:rsidRPr="00927067" w:rsidRDefault="003F3079" w:rsidP="000E52FF">
      <w:pPr>
        <w:pStyle w:val="a4"/>
        <w:shd w:val="clear" w:color="auto" w:fill="FFFFFF"/>
        <w:spacing w:before="0" w:beforeAutospacing="0" w:after="0" w:afterAutospacing="0" w:line="345" w:lineRule="atLeast"/>
        <w:rPr>
          <w:color w:val="000000"/>
          <w:shd w:val="clear" w:color="auto" w:fill="FFFFFF"/>
        </w:rPr>
      </w:pPr>
      <w:r w:rsidRPr="00634D7B">
        <w:rPr>
          <w:color w:val="000000"/>
        </w:rPr>
        <w:br/>
      </w:r>
      <w:r w:rsidRPr="000E52FF">
        <w:rPr>
          <w:b/>
          <w:color w:val="000000"/>
          <w:shd w:val="clear" w:color="auto" w:fill="FFFFFF"/>
        </w:rPr>
        <w:t>Оборудование:</w:t>
      </w:r>
      <w:r w:rsidRPr="003F3079">
        <w:rPr>
          <w:color w:val="000000"/>
          <w:shd w:val="clear" w:color="auto" w:fill="FFFFFF"/>
        </w:rPr>
        <w:t xml:space="preserve"> контурные изображения предметов, наложенные друг на друга; </w:t>
      </w:r>
      <w:r w:rsidR="00634D7B">
        <w:rPr>
          <w:color w:val="000000"/>
          <w:shd w:val="clear" w:color="auto" w:fill="FFFFFF"/>
        </w:rPr>
        <w:t xml:space="preserve">таз с водой, бумажные кораблики, картинки с наземным и водным транспортом, </w:t>
      </w:r>
      <w:r w:rsidR="00634D7B" w:rsidRPr="00634D7B">
        <w:rPr>
          <w:color w:val="000000"/>
          <w:shd w:val="clear" w:color="auto" w:fill="FFFFFF"/>
        </w:rPr>
        <w:t>карточки с изображением движений</w:t>
      </w:r>
      <w:r w:rsidR="00634D7B">
        <w:rPr>
          <w:color w:val="000000"/>
          <w:shd w:val="clear" w:color="auto" w:fill="FFFFFF"/>
        </w:rPr>
        <w:t>.</w:t>
      </w:r>
    </w:p>
    <w:p w:rsidR="00B137A8" w:rsidRDefault="000E52FF" w:rsidP="000E52FF">
      <w:pPr>
        <w:pStyle w:val="a4"/>
        <w:shd w:val="clear" w:color="auto" w:fill="FFFFFF"/>
        <w:spacing w:before="0" w:beforeAutospacing="0" w:after="0" w:afterAutospacing="0" w:line="345" w:lineRule="atLeast"/>
        <w:rPr>
          <w:color w:val="000000"/>
          <w:shd w:val="clear" w:color="auto" w:fill="FFFFFF"/>
        </w:rPr>
      </w:pPr>
      <w:r w:rsidRPr="000E52FF">
        <w:rPr>
          <w:b/>
          <w:color w:val="000000"/>
          <w:shd w:val="clear" w:color="auto" w:fill="FFFFFF"/>
        </w:rPr>
        <w:t>Ход:</w:t>
      </w:r>
      <w:r w:rsidR="003F3079" w:rsidRPr="000E52FF">
        <w:rPr>
          <w:color w:val="000000"/>
        </w:rPr>
        <w:br/>
      </w:r>
      <w:r w:rsidRPr="000E52FF">
        <w:rPr>
          <w:b/>
          <w:color w:val="000000"/>
        </w:rPr>
        <w:t>1. Орг. момент.</w:t>
      </w:r>
      <w:r w:rsidR="003F3079" w:rsidRPr="003F3079">
        <w:rPr>
          <w:color w:val="000000"/>
        </w:rPr>
        <w:br/>
      </w:r>
      <w:r w:rsidR="003F3079" w:rsidRPr="003F3079">
        <w:rPr>
          <w:color w:val="000000"/>
          <w:shd w:val="clear" w:color="auto" w:fill="FFFFFF"/>
        </w:rPr>
        <w:t>Дети входят в группу и становятся в шеренгу у доски.</w:t>
      </w:r>
      <w:r w:rsidR="003F3079" w:rsidRPr="003F3079">
        <w:rPr>
          <w:color w:val="000000"/>
        </w:rPr>
        <w:br/>
      </w:r>
      <w:r w:rsidR="00B137A8" w:rsidRPr="00634D7B">
        <w:rPr>
          <w:b/>
          <w:color w:val="000000"/>
        </w:rPr>
        <w:t>2. Основная часть.</w:t>
      </w:r>
    </w:p>
    <w:p w:rsidR="000E52FF" w:rsidRPr="00672D25" w:rsidRDefault="003F3079" w:rsidP="000E52FF">
      <w:pPr>
        <w:pStyle w:val="a4"/>
        <w:shd w:val="clear" w:color="auto" w:fill="FFFFFF"/>
        <w:spacing w:before="0" w:beforeAutospacing="0" w:after="0" w:afterAutospacing="0" w:line="345" w:lineRule="atLeast"/>
        <w:rPr>
          <w:color w:val="000000"/>
        </w:rPr>
      </w:pPr>
      <w:r w:rsidRPr="003F3079">
        <w:rPr>
          <w:color w:val="000000"/>
          <w:shd w:val="clear" w:color="auto" w:fill="FFFFFF"/>
        </w:rPr>
        <w:t>Логопед: Сейчас мы с вами отправимся в страну загадок. Послушайте загадку:</w:t>
      </w:r>
      <w:r w:rsidRPr="003F3079">
        <w:rPr>
          <w:color w:val="000000"/>
        </w:rPr>
        <w:br/>
      </w:r>
      <w:r w:rsidRPr="003F3079">
        <w:rPr>
          <w:color w:val="000000"/>
          <w:shd w:val="clear" w:color="auto" w:fill="FFFFFF"/>
        </w:rPr>
        <w:t>В поле лестница лежит,</w:t>
      </w:r>
      <w:r w:rsidRPr="003F3079">
        <w:rPr>
          <w:color w:val="000000"/>
        </w:rPr>
        <w:br/>
      </w:r>
      <w:r w:rsidRPr="003F3079">
        <w:rPr>
          <w:color w:val="000000"/>
          <w:shd w:val="clear" w:color="auto" w:fill="FFFFFF"/>
        </w:rPr>
        <w:t>Дом по лестнице бежит.</w:t>
      </w:r>
      <w:r w:rsidRPr="003F3079">
        <w:rPr>
          <w:color w:val="000000"/>
        </w:rPr>
        <w:br/>
      </w:r>
      <w:r w:rsidRPr="003F3079">
        <w:rPr>
          <w:color w:val="000000"/>
          <w:shd w:val="clear" w:color="auto" w:fill="FFFFFF"/>
        </w:rPr>
        <w:t>Логопед: Налево пойдем и отгадку найдем. Проверим, правильно ли мы отгадали загадку.</w:t>
      </w:r>
      <w:r w:rsidRPr="003F3079">
        <w:rPr>
          <w:color w:val="000000"/>
        </w:rPr>
        <w:br/>
      </w:r>
      <w:r w:rsidRPr="003F3079">
        <w:rPr>
          <w:color w:val="000000"/>
          <w:shd w:val="clear" w:color="auto" w:fill="FFFFFF"/>
        </w:rPr>
        <w:t>Дети с логопедом идут налево и находят игрушку поезда.</w:t>
      </w:r>
      <w:r w:rsidRPr="003F3079">
        <w:rPr>
          <w:color w:val="000000"/>
        </w:rPr>
        <w:br/>
      </w:r>
      <w:r w:rsidRPr="003F3079">
        <w:rPr>
          <w:color w:val="000000"/>
          <w:shd w:val="clear" w:color="auto" w:fill="FFFFFF"/>
        </w:rPr>
        <w:t>Логопед: О каком виде транспорта была эта загадка? - Эта загадка о железнодорожном виде транспорта Логопед: Что еще может ездить по рельсам? – По рельсам едет трамвай, электричка...</w:t>
      </w:r>
      <w:r w:rsidRPr="003F3079">
        <w:rPr>
          <w:color w:val="000000"/>
        </w:rPr>
        <w:br/>
      </w:r>
      <w:r w:rsidRPr="003F3079">
        <w:rPr>
          <w:color w:val="000000"/>
          <w:shd w:val="clear" w:color="auto" w:fill="FFFFFF"/>
        </w:rPr>
        <w:t>Логопед: Я еще приготовила загадку:</w:t>
      </w:r>
      <w:r w:rsidRPr="003F3079">
        <w:rPr>
          <w:color w:val="000000"/>
        </w:rPr>
        <w:br/>
      </w:r>
      <w:r w:rsidRPr="003F3079">
        <w:rPr>
          <w:color w:val="000000"/>
          <w:shd w:val="clear" w:color="auto" w:fill="FFFFFF"/>
        </w:rPr>
        <w:t>- Не летает, не жужжит,</w:t>
      </w:r>
      <w:r w:rsidRPr="003F3079">
        <w:rPr>
          <w:rStyle w:val="apple-converted-space"/>
          <w:color w:val="000000"/>
          <w:shd w:val="clear" w:color="auto" w:fill="FFFFFF"/>
        </w:rPr>
        <w:t> </w:t>
      </w:r>
      <w:r w:rsidRPr="003F3079">
        <w:rPr>
          <w:color w:val="000000"/>
        </w:rPr>
        <w:br/>
      </w:r>
      <w:r w:rsidRPr="003F3079">
        <w:rPr>
          <w:color w:val="000000"/>
          <w:shd w:val="clear" w:color="auto" w:fill="FFFFFF"/>
        </w:rPr>
        <w:t>жук по улице бежит,</w:t>
      </w:r>
      <w:r w:rsidRPr="003F3079">
        <w:rPr>
          <w:color w:val="000000"/>
        </w:rPr>
        <w:br/>
      </w:r>
      <w:r w:rsidRPr="003F3079">
        <w:rPr>
          <w:color w:val="000000"/>
          <w:shd w:val="clear" w:color="auto" w:fill="FFFFFF"/>
        </w:rPr>
        <w:t>И горят в глазах жука</w:t>
      </w:r>
      <w:r w:rsidRPr="003F3079">
        <w:rPr>
          <w:rStyle w:val="apple-converted-space"/>
          <w:color w:val="000000"/>
          <w:shd w:val="clear" w:color="auto" w:fill="FFFFFF"/>
        </w:rPr>
        <w:t> </w:t>
      </w:r>
      <w:r w:rsidRPr="003F3079">
        <w:rPr>
          <w:color w:val="000000"/>
        </w:rPr>
        <w:br/>
      </w:r>
      <w:r w:rsidRPr="003F3079">
        <w:rPr>
          <w:color w:val="000000"/>
          <w:shd w:val="clear" w:color="auto" w:fill="FFFFFF"/>
        </w:rPr>
        <w:t>два блестящих огонька.</w:t>
      </w:r>
      <w:r w:rsidRPr="003F3079">
        <w:rPr>
          <w:color w:val="000000"/>
        </w:rPr>
        <w:br/>
      </w:r>
      <w:r w:rsidRPr="003F3079">
        <w:rPr>
          <w:color w:val="000000"/>
          <w:shd w:val="clear" w:color="auto" w:fill="FFFFFF"/>
        </w:rPr>
        <w:t>Логопед: Налево пойдем и отгадку найдем. Проверим, правильно ли мы отгадали.</w:t>
      </w:r>
      <w:r w:rsidRPr="003F3079">
        <w:rPr>
          <w:color w:val="000000"/>
        </w:rPr>
        <w:br/>
      </w:r>
      <w:r w:rsidRPr="003F3079">
        <w:rPr>
          <w:color w:val="000000"/>
          <w:shd w:val="clear" w:color="auto" w:fill="FFFFFF"/>
        </w:rPr>
        <w:t>Дети с логопедом идут налево и находят игрушку автомобиля.</w:t>
      </w:r>
      <w:r w:rsidRPr="003F3079">
        <w:rPr>
          <w:color w:val="000000"/>
        </w:rPr>
        <w:br/>
      </w:r>
      <w:r w:rsidRPr="003F3079">
        <w:rPr>
          <w:color w:val="000000"/>
          <w:shd w:val="clear" w:color="auto" w:fill="FFFFFF"/>
        </w:rPr>
        <w:t>Логопед: О каком виде транспорта эта загадка? - Эта загадка о наземном виде транспорта.</w:t>
      </w:r>
      <w:r w:rsidRPr="003F3079">
        <w:rPr>
          <w:color w:val="000000"/>
        </w:rPr>
        <w:br/>
      </w:r>
      <w:r w:rsidRPr="003F3079">
        <w:rPr>
          <w:color w:val="000000"/>
          <w:shd w:val="clear" w:color="auto" w:fill="FFFFFF"/>
        </w:rPr>
        <w:t>Логопед:</w:t>
      </w:r>
      <w:r w:rsidR="000E52FF">
        <w:rPr>
          <w:color w:val="000000"/>
          <w:shd w:val="clear" w:color="auto" w:fill="FFFFFF"/>
        </w:rPr>
        <w:t xml:space="preserve"> </w:t>
      </w:r>
      <w:r w:rsidRPr="003F3079">
        <w:rPr>
          <w:color w:val="000000"/>
          <w:shd w:val="clear" w:color="auto" w:fill="FFFFFF"/>
        </w:rPr>
        <w:t>На чем еще можно передвигаться по земле? – На земле передвигаются на мотоцикле, автобусе...</w:t>
      </w:r>
      <w:r w:rsidRPr="003F3079">
        <w:rPr>
          <w:color w:val="000000"/>
        </w:rPr>
        <w:br/>
      </w:r>
      <w:r w:rsidRPr="003F3079">
        <w:rPr>
          <w:color w:val="000000"/>
        </w:rPr>
        <w:br/>
      </w:r>
      <w:r w:rsidRPr="003F3079">
        <w:rPr>
          <w:color w:val="000000"/>
          <w:shd w:val="clear" w:color="auto" w:fill="FFFFFF"/>
        </w:rPr>
        <w:lastRenderedPageBreak/>
        <w:t>Логопед:</w:t>
      </w:r>
      <w:r w:rsidR="000E52FF">
        <w:rPr>
          <w:color w:val="000000"/>
          <w:shd w:val="clear" w:color="auto" w:fill="FFFFFF"/>
        </w:rPr>
        <w:t xml:space="preserve"> </w:t>
      </w:r>
      <w:r w:rsidRPr="003F3079">
        <w:rPr>
          <w:color w:val="000000"/>
          <w:shd w:val="clear" w:color="auto" w:fill="FFFFFF"/>
        </w:rPr>
        <w:t>Послушайте еще загадку:</w:t>
      </w:r>
      <w:r w:rsidRPr="003F3079">
        <w:rPr>
          <w:color w:val="000000"/>
        </w:rPr>
        <w:br/>
      </w:r>
      <w:r w:rsidRPr="003F3079">
        <w:rPr>
          <w:color w:val="000000"/>
          <w:shd w:val="clear" w:color="auto" w:fill="FFFFFF"/>
        </w:rPr>
        <w:t>На море, в реках и озерах</w:t>
      </w:r>
      <w:r w:rsidRPr="003F3079">
        <w:rPr>
          <w:rStyle w:val="apple-converted-space"/>
          <w:color w:val="000000"/>
          <w:shd w:val="clear" w:color="auto" w:fill="FFFFFF"/>
        </w:rPr>
        <w:t> </w:t>
      </w:r>
      <w:r w:rsidRPr="003F3079">
        <w:rPr>
          <w:color w:val="000000"/>
        </w:rPr>
        <w:br/>
      </w:r>
      <w:r w:rsidRPr="003F3079">
        <w:rPr>
          <w:color w:val="000000"/>
          <w:shd w:val="clear" w:color="auto" w:fill="FFFFFF"/>
        </w:rPr>
        <w:t>я плаваю, Проворный, скорый.</w:t>
      </w:r>
      <w:r w:rsidRPr="003F3079">
        <w:rPr>
          <w:color w:val="000000"/>
        </w:rPr>
        <w:br/>
      </w:r>
      <w:r w:rsidRPr="003F3079">
        <w:rPr>
          <w:color w:val="000000"/>
          <w:shd w:val="clear" w:color="auto" w:fill="FFFFFF"/>
        </w:rPr>
        <w:t>Логопед: Налево пойдем и отгадку найдем, проверим себя.</w:t>
      </w:r>
      <w:r w:rsidRPr="003F3079">
        <w:rPr>
          <w:color w:val="000000"/>
        </w:rPr>
        <w:br/>
      </w:r>
      <w:r w:rsidRPr="003F3079">
        <w:rPr>
          <w:color w:val="000000"/>
          <w:shd w:val="clear" w:color="auto" w:fill="FFFFFF"/>
        </w:rPr>
        <w:t>Дети идут налево и находят игрушку парусника.</w:t>
      </w:r>
      <w:r w:rsidRPr="003F3079">
        <w:rPr>
          <w:color w:val="000000"/>
        </w:rPr>
        <w:br/>
      </w:r>
      <w:r w:rsidRPr="003F3079">
        <w:rPr>
          <w:color w:val="000000"/>
          <w:shd w:val="clear" w:color="auto" w:fill="FFFFFF"/>
        </w:rPr>
        <w:t>Логопед: К какому виду транспорта относится парусник? - Парусник относится к водному виду транспорта.</w:t>
      </w:r>
      <w:r w:rsidRPr="003F3079">
        <w:rPr>
          <w:color w:val="000000"/>
        </w:rPr>
        <w:br/>
      </w:r>
      <w:r w:rsidRPr="003F3079">
        <w:rPr>
          <w:color w:val="000000"/>
          <w:shd w:val="clear" w:color="auto" w:fill="FFFFFF"/>
        </w:rPr>
        <w:t>Логопед: Что еще передвигается по воде? – По воде плывет катер, пароход, корабль...</w:t>
      </w:r>
      <w:r w:rsidRPr="003F3079">
        <w:rPr>
          <w:color w:val="000000"/>
        </w:rPr>
        <w:br/>
      </w:r>
      <w:r w:rsidRPr="003F3079">
        <w:rPr>
          <w:color w:val="000000"/>
          <w:shd w:val="clear" w:color="auto" w:fill="FFFFFF"/>
        </w:rPr>
        <w:t>Логопед: Что мы нашли сначала? - Сначала мы нашли поезд.</w:t>
      </w:r>
      <w:r w:rsidRPr="003F3079">
        <w:rPr>
          <w:color w:val="000000"/>
        </w:rPr>
        <w:br/>
      </w:r>
      <w:r w:rsidRPr="003F3079">
        <w:rPr>
          <w:color w:val="000000"/>
          <w:shd w:val="clear" w:color="auto" w:fill="FFFFFF"/>
        </w:rPr>
        <w:t>Логопед: Какой предмет нашли последним? - Последним мы нашли парусник.</w:t>
      </w:r>
      <w:r w:rsidRPr="003F3079">
        <w:rPr>
          <w:color w:val="000000"/>
        </w:rPr>
        <w:br/>
      </w:r>
      <w:r w:rsidRPr="003F3079">
        <w:rPr>
          <w:color w:val="000000"/>
          <w:shd w:val="clear" w:color="auto" w:fill="FFFFFF"/>
        </w:rPr>
        <w:t xml:space="preserve">Логопед: Как все это </w:t>
      </w:r>
      <w:proofErr w:type="gramStart"/>
      <w:r w:rsidRPr="003F3079">
        <w:rPr>
          <w:color w:val="000000"/>
          <w:shd w:val="clear" w:color="auto" w:fill="FFFFFF"/>
        </w:rPr>
        <w:t>назвать</w:t>
      </w:r>
      <w:proofErr w:type="gramEnd"/>
      <w:r w:rsidRPr="003F3079">
        <w:rPr>
          <w:color w:val="000000"/>
          <w:shd w:val="clear" w:color="auto" w:fill="FFFFFF"/>
        </w:rPr>
        <w:t xml:space="preserve"> одним словом? - Это транспорт.</w:t>
      </w:r>
      <w:r w:rsidRPr="003F3079">
        <w:rPr>
          <w:color w:val="000000"/>
        </w:rPr>
        <w:br/>
      </w:r>
      <w:r w:rsidRPr="003F3079">
        <w:rPr>
          <w:color w:val="000000"/>
          <w:shd w:val="clear" w:color="auto" w:fill="FFFFFF"/>
        </w:rPr>
        <w:t xml:space="preserve">Логопед: Да, сегодня мы будем разговаривать о </w:t>
      </w:r>
      <w:r w:rsidR="000E52FF">
        <w:rPr>
          <w:color w:val="000000"/>
          <w:shd w:val="clear" w:color="auto" w:fill="FFFFFF"/>
        </w:rPr>
        <w:t xml:space="preserve">водном </w:t>
      </w:r>
      <w:r w:rsidRPr="003F3079">
        <w:rPr>
          <w:color w:val="000000"/>
          <w:shd w:val="clear" w:color="auto" w:fill="FFFFFF"/>
        </w:rPr>
        <w:t>транспорте.</w:t>
      </w:r>
    </w:p>
    <w:p w:rsidR="00B137A8" w:rsidRDefault="00672D25" w:rsidP="00672D25">
      <w:pPr>
        <w:pStyle w:val="a4"/>
        <w:shd w:val="clear" w:color="auto" w:fill="FFFFFF"/>
        <w:spacing w:before="0" w:beforeAutospacing="0" w:after="120" w:afterAutospacing="0"/>
        <w:rPr>
          <w:color w:val="000000"/>
          <w:shd w:val="clear" w:color="auto" w:fill="FFFFFF"/>
        </w:rPr>
      </w:pPr>
      <w:r w:rsidRPr="00672D25">
        <w:rPr>
          <w:b/>
          <w:color w:val="000000"/>
          <w:shd w:val="clear" w:color="auto" w:fill="FFFFFF"/>
        </w:rPr>
        <w:t>1.</w:t>
      </w:r>
      <w:r>
        <w:rPr>
          <w:b/>
          <w:color w:val="000000"/>
          <w:shd w:val="clear" w:color="auto" w:fill="FFFFFF"/>
        </w:rPr>
        <w:t xml:space="preserve"> </w:t>
      </w:r>
      <w:r w:rsidR="000E52FF" w:rsidRPr="00B137A8">
        <w:rPr>
          <w:b/>
          <w:color w:val="000000"/>
          <w:shd w:val="clear" w:color="auto" w:fill="FFFFFF"/>
        </w:rPr>
        <w:t>Беседа</w:t>
      </w:r>
      <w:r w:rsidR="000E52FF" w:rsidRPr="00634D7B">
        <w:rPr>
          <w:color w:val="000000"/>
          <w:shd w:val="clear" w:color="auto" w:fill="FFFFFF"/>
        </w:rPr>
        <w:t xml:space="preserve"> о водных видах транспорта и профессиях моряка и капитана.</w:t>
      </w:r>
    </w:p>
    <w:p w:rsidR="00672D25" w:rsidRPr="00672D25" w:rsidRDefault="00672D25" w:rsidP="00672D25">
      <w:pPr>
        <w:pStyle w:val="a4"/>
        <w:shd w:val="clear" w:color="auto" w:fill="FFFFFF"/>
        <w:spacing w:before="0" w:beforeAutospacing="0" w:after="120" w:afterAutospacing="0" w:line="345" w:lineRule="atLeast"/>
        <w:rPr>
          <w:color w:val="000000"/>
        </w:rPr>
      </w:pPr>
      <w:r>
        <w:rPr>
          <w:b/>
          <w:color w:val="000000"/>
        </w:rPr>
        <w:t>2</w:t>
      </w:r>
      <w:r w:rsidRPr="00672D25">
        <w:rPr>
          <w:b/>
          <w:color w:val="000000"/>
        </w:rPr>
        <w:t>.</w:t>
      </w:r>
      <w:r>
        <w:rPr>
          <w:b/>
          <w:color w:val="000000"/>
        </w:rPr>
        <w:t xml:space="preserve"> Игра: «Назови ласково» </w:t>
      </w:r>
      <w:r w:rsidRPr="00672D25">
        <w:rPr>
          <w:color w:val="000000"/>
        </w:rPr>
        <w:t>(машина – машинка, корабль – кораблик…).</w:t>
      </w:r>
    </w:p>
    <w:p w:rsidR="00B137A8" w:rsidRPr="00634D7B" w:rsidRDefault="00672D25" w:rsidP="00672D25">
      <w:pPr>
        <w:pStyle w:val="a4"/>
        <w:shd w:val="clear" w:color="auto" w:fill="FFFFFF"/>
        <w:spacing w:before="0" w:beforeAutospacing="0" w:after="120" w:afterAutospacing="0"/>
        <w:rPr>
          <w:b/>
          <w:color w:val="333333"/>
        </w:rPr>
      </w:pPr>
      <w:r>
        <w:rPr>
          <w:b/>
          <w:color w:val="333333"/>
        </w:rPr>
        <w:t>3</w:t>
      </w:r>
      <w:r w:rsidR="00B137A8" w:rsidRPr="00634D7B">
        <w:rPr>
          <w:b/>
          <w:color w:val="333333"/>
        </w:rPr>
        <w:t xml:space="preserve">. Пальчиковая </w:t>
      </w:r>
      <w:r w:rsidR="00B137A8">
        <w:rPr>
          <w:b/>
          <w:color w:val="333333"/>
        </w:rPr>
        <w:t>гимнастика.</w:t>
      </w:r>
    </w:p>
    <w:p w:rsidR="00B137A8" w:rsidRPr="00634D7B" w:rsidRDefault="00B137A8" w:rsidP="00B137A8">
      <w:pPr>
        <w:pStyle w:val="a4"/>
        <w:shd w:val="clear" w:color="auto" w:fill="FFFFFF"/>
        <w:spacing w:before="0" w:beforeAutospacing="0" w:after="0" w:afterAutospacing="0"/>
        <w:rPr>
          <w:color w:val="333333"/>
        </w:rPr>
      </w:pPr>
      <w:r w:rsidRPr="00634D7B">
        <w:rPr>
          <w:color w:val="333333"/>
        </w:rPr>
        <w:t xml:space="preserve">Соединение всех пальцев с </w:t>
      </w:r>
      <w:proofErr w:type="gramStart"/>
      <w:r w:rsidRPr="00634D7B">
        <w:rPr>
          <w:color w:val="333333"/>
        </w:rPr>
        <w:t>большим</w:t>
      </w:r>
      <w:proofErr w:type="gramEnd"/>
      <w:r w:rsidRPr="00634D7B">
        <w:rPr>
          <w:color w:val="333333"/>
        </w:rPr>
        <w:t xml:space="preserve"> по очереди, начиная с указательного, на каждый ударный слог.</w:t>
      </w:r>
    </w:p>
    <w:p w:rsidR="00B137A8" w:rsidRDefault="00B137A8" w:rsidP="00B137A8">
      <w:pPr>
        <w:pStyle w:val="a4"/>
        <w:shd w:val="clear" w:color="auto" w:fill="FFFFFF"/>
        <w:spacing w:before="0" w:beforeAutospacing="0" w:after="0" w:afterAutospacing="0"/>
        <w:rPr>
          <w:color w:val="333333"/>
        </w:rPr>
      </w:pPr>
    </w:p>
    <w:p w:rsidR="00B137A8" w:rsidRPr="00634D7B" w:rsidRDefault="00B137A8" w:rsidP="00B137A8">
      <w:pPr>
        <w:pStyle w:val="a4"/>
        <w:shd w:val="clear" w:color="auto" w:fill="FFFFFF"/>
        <w:spacing w:before="0" w:beforeAutospacing="0" w:after="0" w:afterAutospacing="0"/>
        <w:rPr>
          <w:color w:val="333333"/>
        </w:rPr>
      </w:pPr>
      <w:r w:rsidRPr="00634D7B">
        <w:rPr>
          <w:color w:val="333333"/>
        </w:rPr>
        <w:t>Автобус, троллейбус, машина, трамвай –</w:t>
      </w:r>
    </w:p>
    <w:p w:rsidR="00B137A8" w:rsidRPr="00634D7B" w:rsidRDefault="00B137A8" w:rsidP="00B137A8">
      <w:pPr>
        <w:pStyle w:val="a4"/>
        <w:shd w:val="clear" w:color="auto" w:fill="FFFFFF"/>
        <w:spacing w:before="0" w:beforeAutospacing="0" w:after="0" w:afterAutospacing="0"/>
        <w:rPr>
          <w:color w:val="333333"/>
        </w:rPr>
      </w:pPr>
      <w:r w:rsidRPr="00634D7B">
        <w:rPr>
          <w:color w:val="333333"/>
        </w:rPr>
        <w:t>О них ты на улице не забывай.</w:t>
      </w:r>
      <w:r>
        <w:rPr>
          <w:color w:val="333333"/>
        </w:rPr>
        <w:t xml:space="preserve">                     </w:t>
      </w:r>
      <w:r w:rsidRPr="00634D7B">
        <w:rPr>
          <w:color w:val="333333"/>
        </w:rPr>
        <w:t xml:space="preserve"> (Смена рук)</w:t>
      </w:r>
      <w:proofErr w:type="gramStart"/>
      <w:r w:rsidRPr="00634D7B">
        <w:rPr>
          <w:color w:val="333333"/>
        </w:rPr>
        <w:t xml:space="preserve"> .</w:t>
      </w:r>
      <w:proofErr w:type="gramEnd"/>
    </w:p>
    <w:p w:rsidR="00B137A8" w:rsidRPr="00634D7B" w:rsidRDefault="00B137A8" w:rsidP="00B137A8">
      <w:pPr>
        <w:pStyle w:val="a4"/>
        <w:shd w:val="clear" w:color="auto" w:fill="FFFFFF"/>
        <w:spacing w:before="0" w:beforeAutospacing="0" w:after="0" w:afterAutospacing="0"/>
        <w:rPr>
          <w:color w:val="333333"/>
        </w:rPr>
      </w:pPr>
      <w:r w:rsidRPr="00634D7B">
        <w:rPr>
          <w:color w:val="333333"/>
        </w:rPr>
        <w:t>В морях – корабли, ледоколы, суда,</w:t>
      </w:r>
    </w:p>
    <w:p w:rsidR="00672D25" w:rsidRPr="00672D25" w:rsidRDefault="00B137A8" w:rsidP="00672D25">
      <w:pPr>
        <w:pStyle w:val="a4"/>
        <w:shd w:val="clear" w:color="auto" w:fill="FFFFFF"/>
        <w:spacing w:before="0" w:beforeAutospacing="0" w:after="0" w:afterAutospacing="0"/>
        <w:rPr>
          <w:color w:val="333333"/>
        </w:rPr>
      </w:pPr>
      <w:r w:rsidRPr="00634D7B">
        <w:rPr>
          <w:color w:val="333333"/>
        </w:rPr>
        <w:t>Они очень редко заходят сюда.</w:t>
      </w:r>
    </w:p>
    <w:p w:rsidR="00634D7B" w:rsidRDefault="003F3079" w:rsidP="00634D7B">
      <w:pPr>
        <w:spacing w:after="0" w:line="240" w:lineRule="auto"/>
        <w:rPr>
          <w:rFonts w:ascii="Times New Roman" w:hAnsi="Times New Roman" w:cs="Times New Roman"/>
          <w:b/>
          <w:color w:val="000000"/>
          <w:sz w:val="24"/>
          <w:szCs w:val="24"/>
          <w:shd w:val="clear" w:color="auto" w:fill="FFFFFF"/>
        </w:rPr>
      </w:pPr>
      <w:r w:rsidRPr="00634D7B">
        <w:rPr>
          <w:rFonts w:ascii="Times New Roman" w:hAnsi="Times New Roman" w:cs="Times New Roman"/>
          <w:color w:val="000000"/>
          <w:sz w:val="24"/>
          <w:szCs w:val="24"/>
          <w:shd w:val="clear" w:color="auto" w:fill="FFFFFF"/>
        </w:rPr>
        <w:t>Логопед: На ваших листочках я приготовила еще загадку. Посмотрите внимательно на контуры предметов, найдите транспорт и заштрихуйте его.</w:t>
      </w:r>
      <w:r w:rsidRPr="00634D7B">
        <w:rPr>
          <w:rFonts w:ascii="Times New Roman" w:hAnsi="Times New Roman" w:cs="Times New Roman"/>
          <w:color w:val="000000"/>
          <w:sz w:val="24"/>
          <w:szCs w:val="24"/>
        </w:rPr>
        <w:br/>
      </w:r>
      <w:r w:rsidRPr="00634D7B">
        <w:rPr>
          <w:rFonts w:ascii="Times New Roman" w:hAnsi="Times New Roman" w:cs="Times New Roman"/>
          <w:color w:val="000000"/>
          <w:sz w:val="24"/>
          <w:szCs w:val="24"/>
          <w:shd w:val="clear" w:color="auto" w:fill="FFFFFF"/>
        </w:rPr>
        <w:t>Логопед: Сколько, Женя, у тебя всего изображено предметов? Назови их. – Всего изображено 4 предмета.</w:t>
      </w:r>
      <w:r w:rsidRPr="00634D7B">
        <w:rPr>
          <w:rFonts w:ascii="Times New Roman" w:hAnsi="Times New Roman" w:cs="Times New Roman"/>
          <w:color w:val="000000"/>
          <w:sz w:val="24"/>
          <w:szCs w:val="24"/>
        </w:rPr>
        <w:br/>
      </w:r>
      <w:r w:rsidRPr="00634D7B">
        <w:rPr>
          <w:rFonts w:ascii="Times New Roman" w:hAnsi="Times New Roman" w:cs="Times New Roman"/>
          <w:color w:val="000000"/>
          <w:sz w:val="24"/>
          <w:szCs w:val="24"/>
          <w:shd w:val="clear" w:color="auto" w:fill="FFFFFF"/>
        </w:rPr>
        <w:t>Логопед: А сейчас мы немного отдохнем. Выходите дети на ковер в полукруг. У меня приготовлена игра - загадка «Посмотри и замри». Я вам покажу карточки с изображением движений, а вы примите такую же позу.</w:t>
      </w:r>
      <w:r w:rsidRPr="00634D7B">
        <w:rPr>
          <w:rStyle w:val="apple-converted-space"/>
          <w:rFonts w:ascii="Times New Roman" w:hAnsi="Times New Roman" w:cs="Times New Roman"/>
          <w:color w:val="000000"/>
          <w:sz w:val="24"/>
          <w:szCs w:val="24"/>
          <w:shd w:val="clear" w:color="auto" w:fill="FFFFFF"/>
        </w:rPr>
        <w:t> </w:t>
      </w:r>
      <w:r w:rsidRPr="00634D7B">
        <w:rPr>
          <w:rFonts w:ascii="Times New Roman" w:hAnsi="Times New Roman" w:cs="Times New Roman"/>
          <w:color w:val="000000"/>
          <w:sz w:val="24"/>
          <w:szCs w:val="24"/>
        </w:rPr>
        <w:br/>
      </w:r>
      <w:r w:rsidRPr="00634D7B">
        <w:rPr>
          <w:rFonts w:ascii="Times New Roman" w:hAnsi="Times New Roman" w:cs="Times New Roman"/>
          <w:color w:val="000000"/>
          <w:sz w:val="24"/>
          <w:szCs w:val="24"/>
          <w:shd w:val="clear" w:color="auto" w:fill="FFFFFF"/>
        </w:rPr>
        <w:t>Логопед показывает картонные карточки с контурным изображением движений человека, а дети выполняют эти движения. – А теперь физкультминутка!</w:t>
      </w:r>
      <w:r w:rsidRPr="00634D7B">
        <w:rPr>
          <w:rFonts w:ascii="Times New Roman" w:hAnsi="Times New Roman" w:cs="Times New Roman"/>
          <w:color w:val="000000"/>
          <w:sz w:val="24"/>
          <w:szCs w:val="24"/>
        </w:rPr>
        <w:br/>
      </w:r>
      <w:r w:rsidRPr="00634D7B">
        <w:rPr>
          <w:rFonts w:ascii="Times New Roman" w:hAnsi="Times New Roman" w:cs="Times New Roman"/>
          <w:color w:val="000000"/>
          <w:sz w:val="24"/>
          <w:szCs w:val="24"/>
        </w:rPr>
        <w:br/>
      </w:r>
      <w:r w:rsidR="00672D25">
        <w:rPr>
          <w:rFonts w:ascii="Times New Roman" w:hAnsi="Times New Roman" w:cs="Times New Roman"/>
          <w:b/>
          <w:color w:val="000000"/>
          <w:sz w:val="24"/>
          <w:szCs w:val="24"/>
          <w:shd w:val="clear" w:color="auto" w:fill="FFFFFF"/>
        </w:rPr>
        <w:t>4</w:t>
      </w:r>
      <w:r w:rsidR="000E52FF" w:rsidRPr="00634D7B">
        <w:rPr>
          <w:rFonts w:ascii="Times New Roman" w:hAnsi="Times New Roman" w:cs="Times New Roman"/>
          <w:b/>
          <w:color w:val="000000"/>
          <w:sz w:val="24"/>
          <w:szCs w:val="24"/>
          <w:shd w:val="clear" w:color="auto" w:fill="FFFFFF"/>
        </w:rPr>
        <w:t>. Координация речи с движением – физкультминутка.</w:t>
      </w:r>
      <w:r w:rsidRPr="00634D7B">
        <w:rPr>
          <w:rFonts w:ascii="Times New Roman" w:hAnsi="Times New Roman" w:cs="Times New Roman"/>
          <w:b/>
          <w:color w:val="000000"/>
          <w:sz w:val="24"/>
          <w:szCs w:val="24"/>
        </w:rPr>
        <w:br/>
      </w:r>
      <w:r w:rsidRPr="00634D7B">
        <w:rPr>
          <w:rFonts w:ascii="Times New Roman" w:hAnsi="Times New Roman" w:cs="Times New Roman"/>
          <w:color w:val="000000"/>
          <w:sz w:val="24"/>
          <w:szCs w:val="24"/>
          <w:shd w:val="clear" w:color="auto" w:fill="FFFFFF"/>
        </w:rPr>
        <w:t>Сели на машину. Налили бензина.</w:t>
      </w:r>
      <w:r w:rsidRPr="00634D7B">
        <w:rPr>
          <w:rFonts w:ascii="Times New Roman" w:hAnsi="Times New Roman" w:cs="Times New Roman"/>
          <w:color w:val="000000"/>
          <w:sz w:val="24"/>
          <w:szCs w:val="24"/>
        </w:rPr>
        <w:br/>
      </w:r>
      <w:r w:rsidRPr="00634D7B">
        <w:rPr>
          <w:rFonts w:ascii="Times New Roman" w:hAnsi="Times New Roman" w:cs="Times New Roman"/>
          <w:color w:val="000000"/>
          <w:sz w:val="24"/>
          <w:szCs w:val="24"/>
          <w:shd w:val="clear" w:color="auto" w:fill="FFFFFF"/>
        </w:rPr>
        <w:t>На машине ехали, до реки доехали.</w:t>
      </w:r>
      <w:r w:rsidRPr="00634D7B">
        <w:rPr>
          <w:rStyle w:val="apple-converted-space"/>
          <w:rFonts w:ascii="Times New Roman" w:hAnsi="Times New Roman" w:cs="Times New Roman"/>
          <w:color w:val="000000"/>
          <w:sz w:val="24"/>
          <w:szCs w:val="24"/>
          <w:shd w:val="clear" w:color="auto" w:fill="FFFFFF"/>
        </w:rPr>
        <w:t> </w:t>
      </w:r>
      <w:r w:rsidRPr="00634D7B">
        <w:rPr>
          <w:rFonts w:ascii="Times New Roman" w:hAnsi="Times New Roman" w:cs="Times New Roman"/>
          <w:color w:val="000000"/>
          <w:sz w:val="24"/>
          <w:szCs w:val="24"/>
        </w:rPr>
        <w:br/>
      </w:r>
      <w:r w:rsidRPr="00634D7B">
        <w:rPr>
          <w:rFonts w:ascii="Times New Roman" w:hAnsi="Times New Roman" w:cs="Times New Roman"/>
          <w:color w:val="000000"/>
          <w:sz w:val="24"/>
          <w:szCs w:val="24"/>
          <w:shd w:val="clear" w:color="auto" w:fill="FFFFFF"/>
        </w:rPr>
        <w:t>Стоп. Разворот. На реке пароход.</w:t>
      </w:r>
      <w:r w:rsidRPr="00634D7B">
        <w:rPr>
          <w:rFonts w:ascii="Times New Roman" w:hAnsi="Times New Roman" w:cs="Times New Roman"/>
          <w:color w:val="000000"/>
          <w:sz w:val="24"/>
          <w:szCs w:val="24"/>
        </w:rPr>
        <w:br/>
      </w:r>
      <w:r w:rsidRPr="00634D7B">
        <w:rPr>
          <w:rFonts w:ascii="Times New Roman" w:hAnsi="Times New Roman" w:cs="Times New Roman"/>
          <w:color w:val="000000"/>
          <w:sz w:val="24"/>
          <w:szCs w:val="24"/>
          <w:shd w:val="clear" w:color="auto" w:fill="FFFFFF"/>
        </w:rPr>
        <w:t>Пароходом плыли, до горы доплыли,</w:t>
      </w:r>
      <w:r w:rsidRPr="00634D7B">
        <w:rPr>
          <w:rFonts w:ascii="Times New Roman" w:hAnsi="Times New Roman" w:cs="Times New Roman"/>
          <w:color w:val="000000"/>
          <w:sz w:val="24"/>
          <w:szCs w:val="24"/>
        </w:rPr>
        <w:br/>
      </w:r>
      <w:r w:rsidRPr="00634D7B">
        <w:rPr>
          <w:rFonts w:ascii="Times New Roman" w:hAnsi="Times New Roman" w:cs="Times New Roman"/>
          <w:color w:val="000000"/>
          <w:sz w:val="24"/>
          <w:szCs w:val="24"/>
          <w:shd w:val="clear" w:color="auto" w:fill="FFFFFF"/>
        </w:rPr>
        <w:t>Пароход не везет. Надо сесть в самолет.</w:t>
      </w:r>
      <w:r w:rsidRPr="00634D7B">
        <w:rPr>
          <w:rFonts w:ascii="Times New Roman" w:hAnsi="Times New Roman" w:cs="Times New Roman"/>
          <w:color w:val="000000"/>
          <w:sz w:val="24"/>
          <w:szCs w:val="24"/>
        </w:rPr>
        <w:br/>
      </w:r>
      <w:r w:rsidRPr="00634D7B">
        <w:rPr>
          <w:rFonts w:ascii="Times New Roman" w:hAnsi="Times New Roman" w:cs="Times New Roman"/>
          <w:color w:val="000000"/>
          <w:sz w:val="24"/>
          <w:szCs w:val="24"/>
          <w:shd w:val="clear" w:color="auto" w:fill="FFFFFF"/>
        </w:rPr>
        <w:t>Самолет летит, в нем мотор гудит: у-у-у.</w:t>
      </w:r>
      <w:r w:rsidRPr="00634D7B">
        <w:rPr>
          <w:rFonts w:ascii="Times New Roman" w:hAnsi="Times New Roman" w:cs="Times New Roman"/>
          <w:color w:val="000000"/>
          <w:sz w:val="24"/>
          <w:szCs w:val="24"/>
        </w:rPr>
        <w:br/>
      </w:r>
      <w:r w:rsidRPr="00634D7B">
        <w:rPr>
          <w:rFonts w:ascii="Times New Roman" w:hAnsi="Times New Roman" w:cs="Times New Roman"/>
          <w:color w:val="000000"/>
          <w:sz w:val="24"/>
          <w:szCs w:val="24"/>
          <w:shd w:val="clear" w:color="auto" w:fill="FFFFFF"/>
        </w:rPr>
        <w:t>Во время физкультминутки дети имитируют движения транспортных средств.</w:t>
      </w:r>
      <w:r w:rsidRPr="00634D7B">
        <w:rPr>
          <w:rFonts w:ascii="Times New Roman" w:hAnsi="Times New Roman" w:cs="Times New Roman"/>
          <w:color w:val="000000"/>
          <w:sz w:val="24"/>
          <w:szCs w:val="24"/>
        </w:rPr>
        <w:br/>
      </w:r>
    </w:p>
    <w:p w:rsidR="000E52FF" w:rsidRPr="00634D7B" w:rsidRDefault="00672D25" w:rsidP="00634D7B">
      <w:pPr>
        <w:spacing w:after="0" w:line="240" w:lineRule="auto"/>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shd w:val="clear" w:color="auto" w:fill="FFFFFF"/>
        </w:rPr>
        <w:t>5</w:t>
      </w:r>
      <w:r w:rsidR="00634D7B" w:rsidRPr="00634D7B">
        <w:rPr>
          <w:rFonts w:ascii="Times New Roman" w:hAnsi="Times New Roman" w:cs="Times New Roman"/>
          <w:b/>
          <w:color w:val="000000"/>
          <w:sz w:val="24"/>
          <w:szCs w:val="24"/>
          <w:shd w:val="clear" w:color="auto" w:fill="FFFFFF"/>
        </w:rPr>
        <w:t xml:space="preserve">. </w:t>
      </w:r>
      <w:r w:rsidR="00634D7B">
        <w:rPr>
          <w:rFonts w:ascii="Times New Roman" w:hAnsi="Times New Roman" w:cs="Times New Roman"/>
          <w:b/>
          <w:color w:val="000000"/>
          <w:sz w:val="24"/>
          <w:szCs w:val="24"/>
          <w:shd w:val="clear" w:color="auto" w:fill="FFFFFF"/>
        </w:rPr>
        <w:t>Игра</w:t>
      </w:r>
      <w:r w:rsidR="00634D7B" w:rsidRPr="00634D7B">
        <w:rPr>
          <w:rFonts w:ascii="Times New Roman" w:hAnsi="Times New Roman" w:cs="Times New Roman"/>
          <w:b/>
          <w:color w:val="000000"/>
          <w:sz w:val="24"/>
          <w:szCs w:val="24"/>
          <w:shd w:val="clear" w:color="auto" w:fill="FFFFFF"/>
        </w:rPr>
        <w:t>: «</w:t>
      </w:r>
      <w:r w:rsidR="00634D7B" w:rsidRPr="00634D7B">
        <w:rPr>
          <w:rFonts w:ascii="Times New Roman" w:eastAsia="Times New Roman" w:hAnsi="Times New Roman" w:cs="Times New Roman"/>
          <w:b/>
          <w:bCs/>
          <w:iCs/>
          <w:color w:val="000000"/>
          <w:sz w:val="24"/>
          <w:szCs w:val="24"/>
        </w:rPr>
        <w:t>Кораблик»</w:t>
      </w:r>
      <w:r w:rsidR="00634D7B">
        <w:rPr>
          <w:rFonts w:ascii="Times New Roman" w:eastAsia="Times New Roman" w:hAnsi="Times New Roman" w:cs="Times New Roman"/>
          <w:b/>
          <w:bCs/>
          <w:iCs/>
          <w:color w:val="000000"/>
          <w:sz w:val="24"/>
          <w:szCs w:val="24"/>
        </w:rPr>
        <w:t xml:space="preserve"> (Ротовой выдох)</w:t>
      </w:r>
    </w:p>
    <w:p w:rsidR="00634D7B" w:rsidRPr="00634D7B" w:rsidRDefault="00634D7B" w:rsidP="00634D7B">
      <w:pPr>
        <w:spacing w:after="0" w:line="240" w:lineRule="auto"/>
        <w:rPr>
          <w:rFonts w:ascii="Times New Roman" w:eastAsia="Times New Roman" w:hAnsi="Times New Roman" w:cs="Times New Roman"/>
          <w:color w:val="000000"/>
          <w:sz w:val="24"/>
          <w:szCs w:val="24"/>
        </w:rPr>
      </w:pPr>
      <w:r w:rsidRPr="00634D7B">
        <w:rPr>
          <w:rFonts w:ascii="Times New Roman" w:eastAsia="Times New Roman" w:hAnsi="Times New Roman" w:cs="Times New Roman"/>
          <w:color w:val="000000"/>
          <w:sz w:val="24"/>
          <w:szCs w:val="24"/>
        </w:rPr>
        <w:t xml:space="preserve">Таз с водой должен стоять так, чтобы ребенку было удобно дуть на кораблик. </w:t>
      </w:r>
      <w:r>
        <w:rPr>
          <w:rFonts w:ascii="Times New Roman" w:eastAsia="Times New Roman" w:hAnsi="Times New Roman" w:cs="Times New Roman"/>
          <w:color w:val="000000"/>
          <w:sz w:val="24"/>
          <w:szCs w:val="24"/>
        </w:rPr>
        <w:t xml:space="preserve">Логопед </w:t>
      </w:r>
      <w:r w:rsidRPr="00634D7B">
        <w:rPr>
          <w:rFonts w:ascii="Times New Roman" w:eastAsia="Times New Roman" w:hAnsi="Times New Roman" w:cs="Times New Roman"/>
          <w:color w:val="000000"/>
          <w:sz w:val="24"/>
          <w:szCs w:val="24"/>
        </w:rPr>
        <w:t>объясняет, что для того, чтобы кораблик двигался, на него нужно дуть плавно и длительно.</w:t>
      </w:r>
    </w:p>
    <w:p w:rsidR="00634D7B" w:rsidRPr="00634D7B" w:rsidRDefault="00634D7B" w:rsidP="00634D7B">
      <w:pPr>
        <w:spacing w:after="0" w:line="240" w:lineRule="auto"/>
        <w:rPr>
          <w:rFonts w:ascii="Times New Roman" w:eastAsia="Times New Roman" w:hAnsi="Times New Roman" w:cs="Times New Roman"/>
          <w:color w:val="000000"/>
          <w:sz w:val="24"/>
          <w:szCs w:val="24"/>
        </w:rPr>
      </w:pPr>
      <w:r w:rsidRPr="00634D7B">
        <w:rPr>
          <w:rFonts w:ascii="Times New Roman" w:eastAsia="Times New Roman" w:hAnsi="Times New Roman" w:cs="Times New Roman"/>
          <w:color w:val="000000"/>
          <w:sz w:val="24"/>
          <w:szCs w:val="24"/>
        </w:rPr>
        <w:t>Ветерок, ветерок,</w:t>
      </w:r>
    </w:p>
    <w:p w:rsidR="00634D7B" w:rsidRPr="00634D7B" w:rsidRDefault="00634D7B" w:rsidP="00634D7B">
      <w:pPr>
        <w:spacing w:after="0" w:line="240" w:lineRule="auto"/>
        <w:rPr>
          <w:rFonts w:ascii="Times New Roman" w:eastAsia="Times New Roman" w:hAnsi="Times New Roman" w:cs="Times New Roman"/>
          <w:color w:val="000000"/>
          <w:sz w:val="24"/>
          <w:szCs w:val="24"/>
        </w:rPr>
      </w:pPr>
      <w:r w:rsidRPr="00634D7B">
        <w:rPr>
          <w:rFonts w:ascii="Times New Roman" w:eastAsia="Times New Roman" w:hAnsi="Times New Roman" w:cs="Times New Roman"/>
          <w:color w:val="000000"/>
          <w:sz w:val="24"/>
          <w:szCs w:val="24"/>
        </w:rPr>
        <w:t>Натяни парусок!</w:t>
      </w:r>
    </w:p>
    <w:p w:rsidR="00634D7B" w:rsidRPr="00634D7B" w:rsidRDefault="00634D7B" w:rsidP="00634D7B">
      <w:pPr>
        <w:spacing w:after="0" w:line="240" w:lineRule="auto"/>
        <w:rPr>
          <w:rFonts w:ascii="Times New Roman" w:eastAsia="Times New Roman" w:hAnsi="Times New Roman" w:cs="Times New Roman"/>
          <w:color w:val="000000"/>
          <w:sz w:val="24"/>
          <w:szCs w:val="24"/>
        </w:rPr>
      </w:pPr>
      <w:r w:rsidRPr="00634D7B">
        <w:rPr>
          <w:rFonts w:ascii="Times New Roman" w:eastAsia="Times New Roman" w:hAnsi="Times New Roman" w:cs="Times New Roman"/>
          <w:color w:val="000000"/>
          <w:sz w:val="24"/>
          <w:szCs w:val="24"/>
        </w:rPr>
        <w:t>Кораблик гони</w:t>
      </w:r>
    </w:p>
    <w:p w:rsidR="00634D7B" w:rsidRPr="00634D7B" w:rsidRDefault="00634D7B" w:rsidP="00634D7B">
      <w:pPr>
        <w:spacing w:after="0" w:line="240" w:lineRule="auto"/>
        <w:rPr>
          <w:rFonts w:ascii="Times New Roman" w:eastAsia="Times New Roman" w:hAnsi="Times New Roman" w:cs="Times New Roman"/>
          <w:color w:val="000000"/>
          <w:sz w:val="24"/>
          <w:szCs w:val="24"/>
        </w:rPr>
      </w:pPr>
      <w:r w:rsidRPr="00634D7B">
        <w:rPr>
          <w:rFonts w:ascii="Times New Roman" w:eastAsia="Times New Roman" w:hAnsi="Times New Roman" w:cs="Times New Roman"/>
          <w:color w:val="000000"/>
          <w:sz w:val="24"/>
          <w:szCs w:val="24"/>
        </w:rPr>
        <w:t>До Волги-реки!</w:t>
      </w:r>
    </w:p>
    <w:p w:rsidR="00672D25" w:rsidRDefault="00672D25" w:rsidP="00B137A8">
      <w:pPr>
        <w:spacing w:after="0"/>
        <w:rPr>
          <w:rFonts w:ascii="Times New Roman" w:hAnsi="Times New Roman" w:cs="Times New Roman"/>
          <w:b/>
          <w:sz w:val="24"/>
          <w:szCs w:val="24"/>
        </w:rPr>
      </w:pPr>
    </w:p>
    <w:p w:rsidR="00672D25" w:rsidRPr="00B137A8" w:rsidRDefault="00672D25" w:rsidP="00672D25">
      <w:pPr>
        <w:spacing w:after="0"/>
        <w:rPr>
          <w:rFonts w:ascii="Times New Roman" w:hAnsi="Times New Roman" w:cs="Times New Roman"/>
          <w:sz w:val="24"/>
          <w:szCs w:val="24"/>
        </w:rPr>
      </w:pPr>
      <w:r>
        <w:rPr>
          <w:rFonts w:ascii="Times New Roman" w:hAnsi="Times New Roman" w:cs="Times New Roman"/>
          <w:b/>
          <w:sz w:val="24"/>
          <w:szCs w:val="24"/>
        </w:rPr>
        <w:t>6</w:t>
      </w:r>
      <w:r w:rsidR="00B137A8">
        <w:rPr>
          <w:rFonts w:ascii="Times New Roman" w:hAnsi="Times New Roman" w:cs="Times New Roman"/>
          <w:b/>
          <w:sz w:val="24"/>
          <w:szCs w:val="24"/>
        </w:rPr>
        <w:t>. Итог:</w:t>
      </w:r>
      <w:r w:rsidRPr="00672D25">
        <w:rPr>
          <w:rFonts w:ascii="Times New Roman" w:hAnsi="Times New Roman" w:cs="Times New Roman"/>
          <w:sz w:val="24"/>
          <w:szCs w:val="24"/>
        </w:rPr>
        <w:t xml:space="preserve"> </w:t>
      </w:r>
      <w:r>
        <w:rPr>
          <w:rFonts w:ascii="Times New Roman" w:hAnsi="Times New Roman" w:cs="Times New Roman"/>
          <w:sz w:val="24"/>
          <w:szCs w:val="24"/>
        </w:rPr>
        <w:t>Что узнали нового? Что понравилось больше всего?</w:t>
      </w:r>
    </w:p>
    <w:p w:rsidR="00F5032A" w:rsidRDefault="00F5032A" w:rsidP="00B137A8">
      <w:pPr>
        <w:spacing w:after="0"/>
        <w:rPr>
          <w:rFonts w:ascii="Times New Roman" w:hAnsi="Times New Roman" w:cs="Times New Roman"/>
          <w:sz w:val="24"/>
          <w:szCs w:val="24"/>
        </w:rPr>
      </w:pPr>
    </w:p>
    <w:p w:rsidR="00FB329E" w:rsidRDefault="00FB329E" w:rsidP="00FB329E">
      <w:pPr>
        <w:ind w:left="-102" w:right="-40"/>
        <w:jc w:val="center"/>
        <w:rPr>
          <w:rFonts w:ascii="Times New Roman" w:hAnsi="Times New Roman" w:cs="Times New Roman"/>
          <w:b/>
          <w:iCs/>
          <w:sz w:val="24"/>
          <w:szCs w:val="24"/>
        </w:rPr>
      </w:pPr>
      <w:r w:rsidRPr="00004C56">
        <w:rPr>
          <w:rFonts w:ascii="Times New Roman" w:eastAsia="Times New Roman" w:hAnsi="Times New Roman" w:cs="Times New Roman"/>
          <w:b/>
          <w:bCs/>
          <w:color w:val="000000"/>
          <w:sz w:val="24"/>
          <w:szCs w:val="24"/>
        </w:rPr>
        <w:lastRenderedPageBreak/>
        <w:t>Тема:  </w:t>
      </w:r>
      <w:r w:rsidRPr="00AD6983">
        <w:rPr>
          <w:rFonts w:ascii="Times New Roman" w:eastAsia="Times New Roman" w:hAnsi="Times New Roman" w:cs="Times New Roman"/>
          <w:b/>
          <w:bCs/>
          <w:color w:val="000000"/>
          <w:sz w:val="24"/>
          <w:szCs w:val="24"/>
        </w:rPr>
        <w:t>«</w:t>
      </w:r>
      <w:r>
        <w:rPr>
          <w:rStyle w:val="FontStyle217"/>
          <w:rFonts w:ascii="Times New Roman" w:hAnsi="Times New Roman" w:cs="Times New Roman"/>
          <w:b/>
          <w:iCs/>
          <w:sz w:val="24"/>
          <w:szCs w:val="24"/>
        </w:rPr>
        <w:t>Воздушный</w:t>
      </w:r>
      <w:r w:rsidRPr="00AD6983">
        <w:rPr>
          <w:rStyle w:val="FontStyle217"/>
          <w:rFonts w:ascii="Times New Roman" w:hAnsi="Times New Roman" w:cs="Times New Roman"/>
          <w:b/>
          <w:iCs/>
          <w:sz w:val="24"/>
          <w:szCs w:val="24"/>
        </w:rPr>
        <w:t xml:space="preserve">  транспорт</w:t>
      </w:r>
      <w:r w:rsidRPr="00AD6983">
        <w:rPr>
          <w:rFonts w:ascii="Times New Roman" w:hAnsi="Times New Roman" w:cs="Times New Roman"/>
          <w:b/>
          <w:iCs/>
          <w:sz w:val="24"/>
          <w:szCs w:val="24"/>
        </w:rPr>
        <w:t>».</w:t>
      </w:r>
    </w:p>
    <w:p w:rsidR="00FB329E" w:rsidRPr="00927067" w:rsidRDefault="00FB329E" w:rsidP="00FB329E">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Цели и задачи:</w:t>
      </w:r>
    </w:p>
    <w:p w:rsidR="00FB329E" w:rsidRPr="00AD6983" w:rsidRDefault="00FB329E" w:rsidP="00FB329E">
      <w:pPr>
        <w:shd w:val="clear" w:color="auto" w:fill="FFFFFF"/>
        <w:spacing w:after="0" w:line="240" w:lineRule="auto"/>
        <w:rPr>
          <w:rStyle w:val="a3"/>
          <w:rFonts w:ascii="Times New Roman" w:eastAsia="Times New Roman" w:hAnsi="Times New Roman" w:cs="Times New Roman"/>
          <w:b w:val="0"/>
          <w:bCs w:val="0"/>
          <w:color w:val="000000"/>
          <w:sz w:val="24"/>
          <w:szCs w:val="24"/>
        </w:rPr>
      </w:pPr>
      <w:r w:rsidRPr="00112771">
        <w:rPr>
          <w:rFonts w:ascii="Times New Roman" w:eastAsia="Times New Roman" w:hAnsi="Times New Roman" w:cs="Times New Roman"/>
          <w:b/>
          <w:bCs/>
          <w:color w:val="000000"/>
          <w:sz w:val="24"/>
          <w:szCs w:val="24"/>
        </w:rPr>
        <w:t>К</w:t>
      </w:r>
      <w:r>
        <w:rPr>
          <w:rFonts w:ascii="Times New Roman" w:eastAsia="Times New Roman" w:hAnsi="Times New Roman" w:cs="Times New Roman"/>
          <w:b/>
          <w:bCs/>
          <w:color w:val="000000"/>
          <w:sz w:val="24"/>
          <w:szCs w:val="24"/>
        </w:rPr>
        <w:t>оррекционно-образовательные</w:t>
      </w:r>
      <w:r w:rsidRPr="00112771">
        <w:rPr>
          <w:rFonts w:ascii="Times New Roman" w:eastAsia="Times New Roman" w:hAnsi="Times New Roman" w:cs="Times New Roman"/>
          <w:b/>
          <w:bCs/>
          <w:color w:val="000000"/>
          <w:sz w:val="24"/>
          <w:szCs w:val="24"/>
        </w:rPr>
        <w:t>:</w:t>
      </w:r>
    </w:p>
    <w:p w:rsidR="00FB329E" w:rsidRDefault="00FB329E" w:rsidP="00FB329E">
      <w:pPr>
        <w:shd w:val="clear" w:color="auto" w:fill="FFFFFF"/>
        <w:spacing w:after="0" w:line="240" w:lineRule="auto"/>
        <w:rPr>
          <w:rFonts w:ascii="Times New Roman" w:eastAsia="Times New Roman" w:hAnsi="Times New Roman" w:cs="Times New Roman"/>
          <w:color w:val="000000"/>
          <w:sz w:val="24"/>
          <w:szCs w:val="24"/>
        </w:rPr>
      </w:pPr>
      <w:r w:rsidRPr="00FB329E">
        <w:rPr>
          <w:rFonts w:ascii="Times New Roman" w:eastAsia="Times New Roman" w:hAnsi="Times New Roman" w:cs="Times New Roman"/>
          <w:color w:val="0E1B98"/>
          <w:sz w:val="24"/>
          <w:szCs w:val="24"/>
        </w:rPr>
        <w:t>1.</w:t>
      </w:r>
      <w:r>
        <w:rPr>
          <w:rFonts w:ascii="Times New Roman" w:eastAsia="Times New Roman" w:hAnsi="Times New Roman" w:cs="Times New Roman"/>
          <w:color w:val="000000"/>
          <w:sz w:val="24"/>
          <w:szCs w:val="24"/>
        </w:rPr>
        <w:t xml:space="preserve"> </w:t>
      </w:r>
      <w:r w:rsidRPr="00FB329E">
        <w:rPr>
          <w:rFonts w:ascii="Times New Roman" w:eastAsia="Times New Roman" w:hAnsi="Times New Roman" w:cs="Times New Roman"/>
          <w:color w:val="000000"/>
          <w:sz w:val="24"/>
          <w:szCs w:val="24"/>
        </w:rPr>
        <w:t>Уточнить и активизировать словарь по теме "</w:t>
      </w:r>
      <w:r>
        <w:rPr>
          <w:rFonts w:ascii="Times New Roman" w:eastAsia="Times New Roman" w:hAnsi="Times New Roman" w:cs="Times New Roman"/>
          <w:color w:val="000000"/>
          <w:sz w:val="24"/>
          <w:szCs w:val="24"/>
        </w:rPr>
        <w:t xml:space="preserve">Воздушный </w:t>
      </w:r>
      <w:r w:rsidRPr="00FB329E">
        <w:rPr>
          <w:rFonts w:ascii="Times New Roman" w:eastAsia="Times New Roman" w:hAnsi="Times New Roman" w:cs="Times New Roman"/>
          <w:color w:val="000000"/>
          <w:sz w:val="24"/>
          <w:szCs w:val="24"/>
        </w:rPr>
        <w:t xml:space="preserve">транспорт". </w:t>
      </w:r>
    </w:p>
    <w:p w:rsidR="00FB329E" w:rsidRDefault="00FB329E" w:rsidP="00FB329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Pr="00FB329E">
        <w:rPr>
          <w:rFonts w:ascii="Times New Roman" w:eastAsia="Times New Roman" w:hAnsi="Times New Roman" w:cs="Times New Roman"/>
          <w:color w:val="000000"/>
          <w:sz w:val="24"/>
          <w:szCs w:val="24"/>
        </w:rPr>
        <w:t xml:space="preserve">Учить </w:t>
      </w:r>
      <w:r w:rsidR="004A030A">
        <w:rPr>
          <w:rFonts w:ascii="Times New Roman" w:eastAsia="Times New Roman" w:hAnsi="Times New Roman" w:cs="Times New Roman"/>
          <w:color w:val="000000"/>
          <w:sz w:val="24"/>
          <w:szCs w:val="24"/>
        </w:rPr>
        <w:t>исправлять предложения</w:t>
      </w:r>
      <w:r w:rsidRPr="00FB329E">
        <w:rPr>
          <w:rFonts w:ascii="Times New Roman" w:eastAsia="Times New Roman" w:hAnsi="Times New Roman" w:cs="Times New Roman"/>
          <w:color w:val="000000"/>
          <w:sz w:val="24"/>
          <w:szCs w:val="24"/>
        </w:rPr>
        <w:t xml:space="preserve">. </w:t>
      </w:r>
    </w:p>
    <w:p w:rsidR="00FB329E" w:rsidRDefault="004A030A" w:rsidP="00FB329E">
      <w:pPr>
        <w:shd w:val="clear" w:color="auto" w:fill="FFFFFF"/>
        <w:spacing w:after="0" w:line="240" w:lineRule="auto"/>
        <w:rPr>
          <w:rFonts w:ascii="Times New Roman" w:eastAsia="Times New Roman" w:hAnsi="Times New Roman" w:cs="Times New Roman"/>
          <w:sz w:val="24"/>
          <w:szCs w:val="24"/>
        </w:rPr>
      </w:pPr>
      <w:r w:rsidRPr="004A030A">
        <w:rPr>
          <w:rFonts w:ascii="Times New Roman" w:eastAsia="Times New Roman" w:hAnsi="Times New Roman" w:cs="Times New Roman"/>
          <w:sz w:val="24"/>
          <w:szCs w:val="24"/>
        </w:rPr>
        <w:t xml:space="preserve">3. учить составлять предложения с предлогом </w:t>
      </w:r>
      <w:proofErr w:type="gramStart"/>
      <w:r w:rsidRPr="004A030A">
        <w:rPr>
          <w:rFonts w:ascii="Times New Roman" w:eastAsia="Times New Roman" w:hAnsi="Times New Roman" w:cs="Times New Roman"/>
          <w:sz w:val="24"/>
          <w:szCs w:val="24"/>
        </w:rPr>
        <w:t>НА</w:t>
      </w:r>
      <w:proofErr w:type="gramEnd"/>
      <w:r w:rsidRPr="004A030A">
        <w:rPr>
          <w:rFonts w:ascii="Times New Roman" w:eastAsia="Times New Roman" w:hAnsi="Times New Roman" w:cs="Times New Roman"/>
          <w:sz w:val="24"/>
          <w:szCs w:val="24"/>
        </w:rPr>
        <w:t>.</w:t>
      </w:r>
    </w:p>
    <w:p w:rsidR="004A030A" w:rsidRPr="004A030A" w:rsidRDefault="004A030A" w:rsidP="00FB329E">
      <w:pPr>
        <w:shd w:val="clear" w:color="auto" w:fill="FFFFFF"/>
        <w:spacing w:after="0" w:line="240" w:lineRule="auto"/>
        <w:rPr>
          <w:rFonts w:ascii="Times New Roman" w:eastAsia="Times New Roman" w:hAnsi="Times New Roman" w:cs="Times New Roman"/>
          <w:sz w:val="24"/>
          <w:szCs w:val="24"/>
        </w:rPr>
      </w:pPr>
    </w:p>
    <w:p w:rsidR="00FB329E" w:rsidRDefault="00FB329E" w:rsidP="00FB329E">
      <w:pPr>
        <w:shd w:val="clear" w:color="auto" w:fill="FFFFFF"/>
        <w:spacing w:after="0" w:line="240" w:lineRule="auto"/>
        <w:rPr>
          <w:rFonts w:ascii="Times New Roman" w:eastAsia="Times New Roman" w:hAnsi="Times New Roman" w:cs="Times New Roman"/>
          <w:b/>
          <w:sz w:val="24"/>
          <w:szCs w:val="24"/>
        </w:rPr>
      </w:pPr>
      <w:r w:rsidRPr="00FB329E">
        <w:rPr>
          <w:rFonts w:ascii="Times New Roman" w:eastAsia="Times New Roman" w:hAnsi="Times New Roman" w:cs="Times New Roman"/>
          <w:b/>
          <w:sz w:val="24"/>
          <w:szCs w:val="24"/>
        </w:rPr>
        <w:t>Коррекционно-развивающие</w:t>
      </w:r>
      <w:r>
        <w:rPr>
          <w:rFonts w:ascii="Times New Roman" w:eastAsia="Times New Roman" w:hAnsi="Times New Roman" w:cs="Times New Roman"/>
          <w:b/>
          <w:sz w:val="24"/>
          <w:szCs w:val="24"/>
        </w:rPr>
        <w:t>:</w:t>
      </w:r>
    </w:p>
    <w:p w:rsidR="00FB329E" w:rsidRPr="00FB329E" w:rsidRDefault="00FB329E" w:rsidP="00FB329E">
      <w:pPr>
        <w:shd w:val="clear" w:color="auto" w:fill="FFFFFF"/>
        <w:spacing w:after="0" w:line="240" w:lineRule="auto"/>
        <w:rPr>
          <w:rFonts w:ascii="Times New Roman" w:eastAsia="Times New Roman" w:hAnsi="Times New Roman" w:cs="Times New Roman"/>
          <w:color w:val="000000"/>
          <w:sz w:val="24"/>
          <w:szCs w:val="24"/>
        </w:rPr>
      </w:pPr>
      <w:r w:rsidRPr="00FB329E">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w:t>
      </w:r>
      <w:r w:rsidRPr="00FB329E">
        <w:rPr>
          <w:rFonts w:ascii="Times New Roman" w:eastAsia="Times New Roman" w:hAnsi="Times New Roman" w:cs="Times New Roman"/>
          <w:color w:val="000000"/>
          <w:sz w:val="24"/>
          <w:szCs w:val="24"/>
        </w:rPr>
        <w:t xml:space="preserve">Развивать связную речь. </w:t>
      </w:r>
    </w:p>
    <w:p w:rsidR="00FB329E" w:rsidRPr="00FB329E" w:rsidRDefault="00FB329E" w:rsidP="00FB329E">
      <w:pPr>
        <w:rPr>
          <w:rFonts w:ascii="Times New Roman" w:eastAsia="Times New Roman" w:hAnsi="Times New Roman" w:cs="Times New Roman"/>
          <w:sz w:val="24"/>
          <w:szCs w:val="24"/>
        </w:rPr>
      </w:pPr>
      <w:r w:rsidRPr="00FB329E">
        <w:rPr>
          <w:rFonts w:ascii="Times New Roman" w:eastAsia="Times New Roman" w:hAnsi="Times New Roman" w:cs="Times New Roman"/>
          <w:sz w:val="24"/>
          <w:szCs w:val="24"/>
        </w:rPr>
        <w:t>2. Развивать логическое мышление. Развивать речевое дыхание и голос.</w:t>
      </w:r>
    </w:p>
    <w:p w:rsidR="00FB329E" w:rsidRDefault="00FB329E" w:rsidP="00FB329E">
      <w:pPr>
        <w:shd w:val="clear" w:color="auto" w:fill="FFFFFF"/>
        <w:spacing w:after="0" w:line="240" w:lineRule="auto"/>
        <w:rPr>
          <w:rFonts w:ascii="Times New Roman" w:eastAsia="Times New Roman" w:hAnsi="Times New Roman" w:cs="Times New Roman"/>
          <w:b/>
          <w:sz w:val="24"/>
          <w:szCs w:val="24"/>
        </w:rPr>
      </w:pPr>
      <w:proofErr w:type="spellStart"/>
      <w:r w:rsidRPr="00FB329E">
        <w:rPr>
          <w:rFonts w:ascii="Times New Roman" w:eastAsia="Times New Roman" w:hAnsi="Times New Roman" w:cs="Times New Roman"/>
          <w:b/>
          <w:sz w:val="24"/>
          <w:szCs w:val="24"/>
        </w:rPr>
        <w:t>Коррекционно</w:t>
      </w:r>
      <w:proofErr w:type="spellEnd"/>
      <w:r w:rsidRPr="00FB329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sidRPr="00FB329E">
        <w:rPr>
          <w:rFonts w:ascii="Times New Roman" w:eastAsia="Times New Roman" w:hAnsi="Times New Roman" w:cs="Times New Roman"/>
          <w:b/>
          <w:sz w:val="24"/>
          <w:szCs w:val="24"/>
        </w:rPr>
        <w:t xml:space="preserve"> воспитательные</w:t>
      </w:r>
      <w:r>
        <w:rPr>
          <w:rFonts w:ascii="Times New Roman" w:eastAsia="Times New Roman" w:hAnsi="Times New Roman" w:cs="Times New Roman"/>
          <w:b/>
          <w:sz w:val="24"/>
          <w:szCs w:val="24"/>
        </w:rPr>
        <w:t>:</w:t>
      </w:r>
    </w:p>
    <w:p w:rsidR="00FB329E" w:rsidRDefault="00FB329E" w:rsidP="00FB329E">
      <w:pPr>
        <w:shd w:val="clear" w:color="auto" w:fill="FFFFFF"/>
        <w:spacing w:after="0" w:line="240" w:lineRule="auto"/>
        <w:rPr>
          <w:rFonts w:ascii="Times New Roman" w:eastAsia="Times New Roman" w:hAnsi="Times New Roman" w:cs="Times New Roman"/>
          <w:color w:val="000000"/>
          <w:sz w:val="24"/>
          <w:szCs w:val="24"/>
        </w:rPr>
      </w:pPr>
      <w:r w:rsidRPr="00FB329E">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w:t>
      </w:r>
      <w:r w:rsidRPr="00FB329E">
        <w:rPr>
          <w:rFonts w:ascii="Times New Roman" w:eastAsia="Times New Roman" w:hAnsi="Times New Roman" w:cs="Times New Roman"/>
          <w:color w:val="000000"/>
          <w:sz w:val="24"/>
          <w:szCs w:val="24"/>
        </w:rPr>
        <w:t xml:space="preserve">Воспитывать интерес к занятию. </w:t>
      </w:r>
    </w:p>
    <w:p w:rsidR="00FB329E" w:rsidRPr="00FB329E" w:rsidRDefault="00FB329E" w:rsidP="00FB329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Pr="00FB329E">
        <w:rPr>
          <w:rFonts w:ascii="Times New Roman" w:eastAsia="Times New Roman" w:hAnsi="Times New Roman" w:cs="Times New Roman"/>
          <w:color w:val="000000"/>
          <w:sz w:val="24"/>
          <w:szCs w:val="24"/>
        </w:rPr>
        <w:t>Воспитывать самостоятельность, активность, чувство коллективизма.</w:t>
      </w:r>
    </w:p>
    <w:p w:rsidR="00FB329E" w:rsidRDefault="00FB329E" w:rsidP="00FB329E">
      <w:pPr>
        <w:shd w:val="clear" w:color="auto" w:fill="FFFFFF"/>
        <w:spacing w:after="0" w:line="240" w:lineRule="auto"/>
        <w:rPr>
          <w:rFonts w:ascii="Times New Roman" w:eastAsia="Times New Roman" w:hAnsi="Times New Roman" w:cs="Times New Roman"/>
          <w:b/>
          <w:color w:val="000000"/>
          <w:sz w:val="24"/>
          <w:szCs w:val="24"/>
        </w:rPr>
      </w:pPr>
    </w:p>
    <w:p w:rsidR="00FB329E" w:rsidRDefault="00FB329E" w:rsidP="00FB329E">
      <w:pPr>
        <w:shd w:val="clear" w:color="auto" w:fill="FFFFFF"/>
        <w:spacing w:after="0" w:line="240" w:lineRule="auto"/>
        <w:rPr>
          <w:rFonts w:ascii="Times New Roman" w:eastAsia="Times New Roman" w:hAnsi="Times New Roman" w:cs="Times New Roman"/>
          <w:color w:val="000000"/>
          <w:sz w:val="24"/>
          <w:szCs w:val="24"/>
        </w:rPr>
      </w:pPr>
      <w:r w:rsidRPr="00FB329E">
        <w:rPr>
          <w:rFonts w:ascii="Times New Roman" w:eastAsia="Times New Roman" w:hAnsi="Times New Roman" w:cs="Times New Roman"/>
          <w:b/>
          <w:color w:val="000000"/>
          <w:sz w:val="24"/>
          <w:szCs w:val="24"/>
        </w:rPr>
        <w:t>Оборудование.</w:t>
      </w:r>
      <w:r w:rsidRPr="00FB329E">
        <w:rPr>
          <w:rFonts w:ascii="Times New Roman" w:eastAsia="Times New Roman" w:hAnsi="Times New Roman" w:cs="Times New Roman"/>
          <w:color w:val="000000"/>
          <w:sz w:val="24"/>
          <w:szCs w:val="24"/>
        </w:rPr>
        <w:t xml:space="preserve"> </w:t>
      </w:r>
    </w:p>
    <w:p w:rsidR="00FB329E" w:rsidRPr="00FB329E" w:rsidRDefault="00FB329E" w:rsidP="00FB329E">
      <w:pPr>
        <w:shd w:val="clear" w:color="auto" w:fill="FFFFFF"/>
        <w:spacing w:after="0" w:line="240" w:lineRule="auto"/>
        <w:rPr>
          <w:rFonts w:ascii="Times New Roman" w:eastAsia="Times New Roman" w:hAnsi="Times New Roman" w:cs="Times New Roman"/>
          <w:color w:val="000000"/>
          <w:sz w:val="24"/>
          <w:szCs w:val="24"/>
        </w:rPr>
      </w:pPr>
      <w:r w:rsidRPr="00FB329E">
        <w:rPr>
          <w:rFonts w:ascii="Times New Roman" w:eastAsia="Times New Roman" w:hAnsi="Times New Roman" w:cs="Times New Roman"/>
          <w:color w:val="000000"/>
          <w:sz w:val="24"/>
          <w:szCs w:val="24"/>
        </w:rPr>
        <w:t>Магнитная доска, предметные картинки, схема для описательного рассказа, карточки с личиками, карандаши.</w:t>
      </w:r>
    </w:p>
    <w:p w:rsidR="00FB329E" w:rsidRDefault="00FB329E" w:rsidP="00FB329E">
      <w:pPr>
        <w:shd w:val="clear" w:color="auto" w:fill="FFFFFF"/>
        <w:spacing w:after="0" w:line="240" w:lineRule="auto"/>
        <w:rPr>
          <w:rFonts w:ascii="Times New Roman" w:eastAsia="Times New Roman" w:hAnsi="Times New Roman" w:cs="Times New Roman"/>
          <w:b/>
          <w:bCs/>
          <w:color w:val="000000"/>
          <w:sz w:val="24"/>
          <w:szCs w:val="24"/>
        </w:rPr>
      </w:pPr>
    </w:p>
    <w:p w:rsidR="00FB329E" w:rsidRDefault="00FB329E" w:rsidP="00FB329E">
      <w:p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Ход:</w:t>
      </w:r>
    </w:p>
    <w:p w:rsidR="00FB329E" w:rsidRPr="00FB329E" w:rsidRDefault="00FB329E" w:rsidP="00FB329E">
      <w:pPr>
        <w:shd w:val="clear" w:color="auto" w:fill="FFFFFF"/>
        <w:spacing w:after="0" w:line="240" w:lineRule="auto"/>
        <w:rPr>
          <w:rFonts w:ascii="Times New Roman" w:eastAsia="Times New Roman" w:hAnsi="Times New Roman" w:cs="Times New Roman"/>
          <w:b/>
          <w:sz w:val="24"/>
          <w:szCs w:val="24"/>
        </w:rPr>
      </w:pPr>
      <w:r w:rsidRPr="00FB329E">
        <w:rPr>
          <w:rFonts w:ascii="Times New Roman" w:eastAsia="Times New Roman" w:hAnsi="Times New Roman" w:cs="Times New Roman"/>
          <w:b/>
          <w:sz w:val="24"/>
          <w:szCs w:val="24"/>
        </w:rPr>
        <w:t>1. Орг. момент</w:t>
      </w:r>
    </w:p>
    <w:p w:rsidR="00FB329E" w:rsidRPr="00FB329E" w:rsidRDefault="00FB329E" w:rsidP="00FB329E">
      <w:pPr>
        <w:shd w:val="clear" w:color="auto" w:fill="FFFFFF"/>
        <w:spacing w:after="0" w:line="240" w:lineRule="auto"/>
        <w:rPr>
          <w:rFonts w:ascii="Times New Roman" w:eastAsia="Times New Roman" w:hAnsi="Times New Roman" w:cs="Times New Roman"/>
          <w:b/>
          <w:color w:val="000000"/>
          <w:sz w:val="24"/>
          <w:szCs w:val="24"/>
        </w:rPr>
      </w:pPr>
      <w:r w:rsidRPr="00FB329E">
        <w:rPr>
          <w:rFonts w:ascii="Times New Roman" w:eastAsia="Times New Roman" w:hAnsi="Times New Roman" w:cs="Times New Roman"/>
          <w:color w:val="000000"/>
          <w:sz w:val="24"/>
          <w:szCs w:val="24"/>
        </w:rPr>
        <w:t xml:space="preserve">1. </w:t>
      </w:r>
      <w:proofErr w:type="spellStart"/>
      <w:r w:rsidRPr="00FB329E">
        <w:rPr>
          <w:rFonts w:ascii="Times New Roman" w:eastAsia="Times New Roman" w:hAnsi="Times New Roman" w:cs="Times New Roman"/>
          <w:color w:val="000000"/>
          <w:sz w:val="24"/>
          <w:szCs w:val="24"/>
        </w:rPr>
        <w:t>Уч</w:t>
      </w:r>
      <w:proofErr w:type="spellEnd"/>
      <w:r w:rsidRPr="00FB329E">
        <w:rPr>
          <w:rFonts w:ascii="Times New Roman" w:eastAsia="Times New Roman" w:hAnsi="Times New Roman" w:cs="Times New Roman"/>
          <w:color w:val="000000"/>
          <w:sz w:val="24"/>
          <w:szCs w:val="24"/>
        </w:rPr>
        <w:t>. Здравствуйте, ребята! Вам улыбается солнышко, чтобы у вас было хорошее настроение, давайте улыбнёмся друг другу!</w:t>
      </w:r>
      <w:r w:rsidRPr="00FB329E">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2. Основная часть</w:t>
      </w:r>
    </w:p>
    <w:p w:rsidR="00FB329E" w:rsidRPr="00FB329E" w:rsidRDefault="00FB329E" w:rsidP="00FB329E">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1</w:t>
      </w:r>
      <w:r w:rsidRPr="00FB329E">
        <w:rPr>
          <w:rFonts w:ascii="Times New Roman" w:eastAsia="Times New Roman" w:hAnsi="Times New Roman" w:cs="Times New Roman"/>
          <w:color w:val="000000"/>
          <w:sz w:val="24"/>
          <w:szCs w:val="24"/>
        </w:rPr>
        <w:t xml:space="preserve">. </w:t>
      </w:r>
      <w:proofErr w:type="spellStart"/>
      <w:r w:rsidRPr="00FB329E">
        <w:rPr>
          <w:rFonts w:ascii="Times New Roman" w:eastAsia="Times New Roman" w:hAnsi="Times New Roman" w:cs="Times New Roman"/>
          <w:color w:val="000000"/>
          <w:sz w:val="24"/>
          <w:szCs w:val="24"/>
        </w:rPr>
        <w:t>Уч</w:t>
      </w:r>
      <w:proofErr w:type="spellEnd"/>
      <w:r w:rsidRPr="00FB329E">
        <w:rPr>
          <w:rFonts w:ascii="Times New Roman" w:eastAsia="Times New Roman" w:hAnsi="Times New Roman" w:cs="Times New Roman"/>
          <w:color w:val="000000"/>
          <w:sz w:val="24"/>
          <w:szCs w:val="24"/>
        </w:rPr>
        <w:t>. Отгадайте загадку.</w:t>
      </w:r>
      <w:r w:rsidRPr="00FB329E">
        <w:rPr>
          <w:rFonts w:ascii="Times New Roman" w:eastAsia="Times New Roman" w:hAnsi="Times New Roman" w:cs="Times New Roman"/>
          <w:color w:val="000000"/>
          <w:sz w:val="24"/>
          <w:szCs w:val="24"/>
        </w:rPr>
        <w:br/>
        <w:t>Есть и водный, и воздушный,</w:t>
      </w:r>
      <w:r w:rsidRPr="00FB329E">
        <w:rPr>
          <w:rFonts w:ascii="Times New Roman" w:eastAsia="Times New Roman" w:hAnsi="Times New Roman" w:cs="Times New Roman"/>
          <w:color w:val="000000"/>
          <w:sz w:val="24"/>
          <w:szCs w:val="24"/>
        </w:rPr>
        <w:br/>
        <w:t>Тот, что движется по суше,</w:t>
      </w:r>
      <w:r w:rsidRPr="00FB329E">
        <w:rPr>
          <w:rFonts w:ascii="Times New Roman" w:eastAsia="Times New Roman" w:hAnsi="Times New Roman" w:cs="Times New Roman"/>
          <w:color w:val="000000"/>
          <w:sz w:val="24"/>
          <w:szCs w:val="24"/>
        </w:rPr>
        <w:br/>
        <w:t>Грузы возит и людей.</w:t>
      </w:r>
      <w:r w:rsidRPr="00FB329E">
        <w:rPr>
          <w:rFonts w:ascii="Times New Roman" w:eastAsia="Times New Roman" w:hAnsi="Times New Roman" w:cs="Times New Roman"/>
          <w:color w:val="000000"/>
          <w:sz w:val="24"/>
          <w:szCs w:val="24"/>
        </w:rPr>
        <w:br/>
        <w:t>Что это? Скажи скорей!</w:t>
      </w:r>
      <w:r w:rsidRPr="00FB329E">
        <w:rPr>
          <w:rFonts w:ascii="Times New Roman" w:eastAsia="Times New Roman" w:hAnsi="Times New Roman" w:cs="Times New Roman"/>
          <w:color w:val="000000"/>
          <w:sz w:val="24"/>
          <w:szCs w:val="24"/>
        </w:rPr>
        <w:br/>
        <w:t>Д. Транспорт.</w:t>
      </w:r>
      <w:r w:rsidRPr="00FB329E">
        <w:rPr>
          <w:rFonts w:ascii="Times New Roman" w:eastAsia="Times New Roman" w:hAnsi="Times New Roman" w:cs="Times New Roman"/>
          <w:color w:val="000000"/>
          <w:sz w:val="24"/>
          <w:szCs w:val="24"/>
        </w:rPr>
        <w:br/>
      </w:r>
      <w:proofErr w:type="spellStart"/>
      <w:r w:rsidRPr="00FB329E">
        <w:rPr>
          <w:rFonts w:ascii="Times New Roman" w:eastAsia="Times New Roman" w:hAnsi="Times New Roman" w:cs="Times New Roman"/>
          <w:color w:val="000000"/>
          <w:sz w:val="24"/>
          <w:szCs w:val="24"/>
        </w:rPr>
        <w:t>Уч</w:t>
      </w:r>
      <w:proofErr w:type="spellEnd"/>
      <w:r w:rsidRPr="00FB329E">
        <w:rPr>
          <w:rFonts w:ascii="Times New Roman" w:eastAsia="Times New Roman" w:hAnsi="Times New Roman" w:cs="Times New Roman"/>
          <w:color w:val="000000"/>
          <w:sz w:val="24"/>
          <w:szCs w:val="24"/>
        </w:rPr>
        <w:t>. Правильно! Вы догадались, какая тема нашего сегодняшнего занятия?</w:t>
      </w:r>
      <w:r w:rsidRPr="00FB329E">
        <w:rPr>
          <w:rFonts w:ascii="Times New Roman" w:eastAsia="Times New Roman" w:hAnsi="Times New Roman" w:cs="Times New Roman"/>
          <w:color w:val="000000"/>
          <w:sz w:val="24"/>
          <w:szCs w:val="24"/>
        </w:rPr>
        <w:br/>
        <w:t>Д. Да, транспорт.</w:t>
      </w:r>
      <w:r w:rsidRPr="00FB329E">
        <w:rPr>
          <w:rFonts w:ascii="Times New Roman" w:eastAsia="Times New Roman" w:hAnsi="Times New Roman" w:cs="Times New Roman"/>
          <w:color w:val="000000"/>
          <w:sz w:val="24"/>
          <w:szCs w:val="24"/>
        </w:rPr>
        <w:br/>
      </w:r>
      <w:proofErr w:type="spellStart"/>
      <w:r w:rsidRPr="00FB329E">
        <w:rPr>
          <w:rFonts w:ascii="Times New Roman" w:eastAsia="Times New Roman" w:hAnsi="Times New Roman" w:cs="Times New Roman"/>
          <w:color w:val="000000"/>
          <w:sz w:val="24"/>
          <w:szCs w:val="24"/>
        </w:rPr>
        <w:t>Уч</w:t>
      </w:r>
      <w:proofErr w:type="spellEnd"/>
      <w:r w:rsidRPr="00FB329E">
        <w:rPr>
          <w:rFonts w:ascii="Times New Roman" w:eastAsia="Times New Roman" w:hAnsi="Times New Roman" w:cs="Times New Roman"/>
          <w:color w:val="000000"/>
          <w:sz w:val="24"/>
          <w:szCs w:val="24"/>
        </w:rPr>
        <w:t>. Правильно! Тема нашего занятия "</w:t>
      </w:r>
      <w:r>
        <w:rPr>
          <w:rFonts w:ascii="Times New Roman" w:eastAsia="Times New Roman" w:hAnsi="Times New Roman" w:cs="Times New Roman"/>
          <w:color w:val="000000"/>
          <w:sz w:val="24"/>
          <w:szCs w:val="24"/>
        </w:rPr>
        <w:t xml:space="preserve">Воздушный </w:t>
      </w:r>
      <w:r w:rsidRPr="00FB329E">
        <w:rPr>
          <w:rFonts w:ascii="Times New Roman" w:eastAsia="Times New Roman" w:hAnsi="Times New Roman" w:cs="Times New Roman"/>
          <w:color w:val="000000"/>
          <w:sz w:val="24"/>
          <w:szCs w:val="24"/>
        </w:rPr>
        <w:t>транспорт".</w:t>
      </w:r>
      <w:r w:rsidRPr="00FB329E">
        <w:rPr>
          <w:rFonts w:ascii="Times New Roman" w:eastAsia="Times New Roman" w:hAnsi="Times New Roman" w:cs="Times New Roman"/>
          <w:color w:val="000000"/>
          <w:sz w:val="24"/>
          <w:szCs w:val="24"/>
        </w:rPr>
        <w:br/>
        <w:t xml:space="preserve">На доску вывешивается картинка с </w:t>
      </w:r>
      <w:r>
        <w:rPr>
          <w:rFonts w:ascii="Times New Roman" w:eastAsia="Times New Roman" w:hAnsi="Times New Roman" w:cs="Times New Roman"/>
          <w:color w:val="000000"/>
          <w:sz w:val="24"/>
          <w:szCs w:val="24"/>
        </w:rPr>
        <w:t xml:space="preserve">воздушным </w:t>
      </w:r>
      <w:r w:rsidRPr="00FB329E">
        <w:rPr>
          <w:rFonts w:ascii="Times New Roman" w:eastAsia="Times New Roman" w:hAnsi="Times New Roman" w:cs="Times New Roman"/>
          <w:color w:val="000000"/>
          <w:sz w:val="24"/>
          <w:szCs w:val="24"/>
        </w:rPr>
        <w:t>транспортом.</w:t>
      </w:r>
      <w:r w:rsidRPr="00FB329E">
        <w:rPr>
          <w:rFonts w:ascii="Times New Roman" w:eastAsia="Times New Roman" w:hAnsi="Times New Roman" w:cs="Times New Roman"/>
          <w:color w:val="000000"/>
          <w:sz w:val="24"/>
          <w:szCs w:val="24"/>
        </w:rPr>
        <w:br/>
      </w:r>
      <w:r w:rsidRPr="00FB329E">
        <w:rPr>
          <w:rFonts w:ascii="Times New Roman" w:eastAsia="Times New Roman" w:hAnsi="Times New Roman" w:cs="Times New Roman"/>
          <w:b/>
          <w:color w:val="000000"/>
          <w:sz w:val="24"/>
          <w:szCs w:val="24"/>
        </w:rPr>
        <w:t xml:space="preserve">2. </w:t>
      </w:r>
      <w:proofErr w:type="spellStart"/>
      <w:r w:rsidRPr="00FB329E">
        <w:rPr>
          <w:rFonts w:ascii="Times New Roman" w:eastAsia="Times New Roman" w:hAnsi="Times New Roman" w:cs="Times New Roman"/>
          <w:b/>
          <w:color w:val="000000"/>
          <w:sz w:val="24"/>
          <w:szCs w:val="24"/>
        </w:rPr>
        <w:t>Дыхательно</w:t>
      </w:r>
      <w:proofErr w:type="spellEnd"/>
      <w:r w:rsidRPr="00FB329E">
        <w:rPr>
          <w:rFonts w:ascii="Times New Roman" w:eastAsia="Times New Roman" w:hAnsi="Times New Roman" w:cs="Times New Roman"/>
          <w:b/>
          <w:color w:val="000000"/>
          <w:sz w:val="24"/>
          <w:szCs w:val="24"/>
        </w:rPr>
        <w:t xml:space="preserve"> – речевая гимнастика.</w:t>
      </w:r>
    </w:p>
    <w:p w:rsidR="00FB329E" w:rsidRDefault="00FB329E" w:rsidP="00FB329E">
      <w:pPr>
        <w:shd w:val="clear" w:color="auto" w:fill="FFFFFF"/>
        <w:spacing w:after="0" w:line="240" w:lineRule="auto"/>
        <w:rPr>
          <w:rFonts w:ascii="Times New Roman" w:eastAsia="Times New Roman" w:hAnsi="Times New Roman" w:cs="Times New Roman"/>
          <w:b/>
          <w:sz w:val="24"/>
          <w:szCs w:val="24"/>
        </w:rPr>
      </w:pPr>
      <w:proofErr w:type="spellStart"/>
      <w:r w:rsidRPr="00FB329E">
        <w:rPr>
          <w:rFonts w:ascii="Times New Roman" w:eastAsia="Times New Roman" w:hAnsi="Times New Roman" w:cs="Times New Roman"/>
          <w:color w:val="000000"/>
          <w:sz w:val="24"/>
          <w:szCs w:val="24"/>
        </w:rPr>
        <w:t>Уч</w:t>
      </w:r>
      <w:proofErr w:type="spellEnd"/>
      <w:r w:rsidRPr="00FB329E">
        <w:rPr>
          <w:rFonts w:ascii="Times New Roman" w:eastAsia="Times New Roman" w:hAnsi="Times New Roman" w:cs="Times New Roman"/>
          <w:color w:val="000000"/>
          <w:sz w:val="24"/>
          <w:szCs w:val="24"/>
        </w:rPr>
        <w:t>. Давайте вспомним виды транспорта, делая при этом зарядку.</w:t>
      </w:r>
      <w:r w:rsidRPr="00FB329E">
        <w:rPr>
          <w:rFonts w:ascii="Times New Roman" w:eastAsia="Times New Roman" w:hAnsi="Times New Roman" w:cs="Times New Roman"/>
          <w:color w:val="000000"/>
          <w:sz w:val="24"/>
          <w:szCs w:val="24"/>
        </w:rPr>
        <w:br/>
        <w:t>Гудит пароход: произнесение звука </w:t>
      </w:r>
      <w:r w:rsidRPr="00FB329E">
        <w:rPr>
          <w:rFonts w:ascii="Times New Roman" w:eastAsia="Times New Roman" w:hAnsi="Times New Roman" w:cs="Times New Roman"/>
          <w:i/>
          <w:iCs/>
          <w:color w:val="000000"/>
          <w:sz w:val="24"/>
          <w:szCs w:val="24"/>
        </w:rPr>
        <w:t>[</w:t>
      </w:r>
      <w:proofErr w:type="spellStart"/>
      <w:r w:rsidRPr="00FB329E">
        <w:rPr>
          <w:rFonts w:ascii="Times New Roman" w:eastAsia="Times New Roman" w:hAnsi="Times New Roman" w:cs="Times New Roman"/>
          <w:i/>
          <w:iCs/>
          <w:color w:val="000000"/>
          <w:sz w:val="24"/>
          <w:szCs w:val="24"/>
        </w:rPr>
        <w:t>ы</w:t>
      </w:r>
      <w:proofErr w:type="spellEnd"/>
      <w:r w:rsidRPr="00FB329E">
        <w:rPr>
          <w:rFonts w:ascii="Times New Roman" w:eastAsia="Times New Roman" w:hAnsi="Times New Roman" w:cs="Times New Roman"/>
          <w:i/>
          <w:iCs/>
          <w:color w:val="000000"/>
          <w:sz w:val="24"/>
          <w:szCs w:val="24"/>
        </w:rPr>
        <w:t>] – [</w:t>
      </w:r>
      <w:proofErr w:type="spellStart"/>
      <w:r w:rsidRPr="00FB329E">
        <w:rPr>
          <w:rFonts w:ascii="Times New Roman" w:eastAsia="Times New Roman" w:hAnsi="Times New Roman" w:cs="Times New Roman"/>
          <w:i/>
          <w:iCs/>
          <w:color w:val="000000"/>
          <w:sz w:val="24"/>
          <w:szCs w:val="24"/>
        </w:rPr>
        <w:t>ы</w:t>
      </w:r>
      <w:proofErr w:type="spellEnd"/>
      <w:r w:rsidRPr="00FB329E">
        <w:rPr>
          <w:rFonts w:ascii="Times New Roman" w:eastAsia="Times New Roman" w:hAnsi="Times New Roman" w:cs="Times New Roman"/>
          <w:i/>
          <w:iCs/>
          <w:color w:val="000000"/>
          <w:sz w:val="24"/>
          <w:szCs w:val="24"/>
        </w:rPr>
        <w:t>] – [</w:t>
      </w:r>
      <w:proofErr w:type="spellStart"/>
      <w:r w:rsidRPr="00FB329E">
        <w:rPr>
          <w:rFonts w:ascii="Times New Roman" w:eastAsia="Times New Roman" w:hAnsi="Times New Roman" w:cs="Times New Roman"/>
          <w:i/>
          <w:iCs/>
          <w:color w:val="000000"/>
          <w:sz w:val="24"/>
          <w:szCs w:val="24"/>
        </w:rPr>
        <w:t>ы</w:t>
      </w:r>
      <w:proofErr w:type="spellEnd"/>
      <w:r w:rsidRPr="00FB329E">
        <w:rPr>
          <w:rFonts w:ascii="Times New Roman" w:eastAsia="Times New Roman" w:hAnsi="Times New Roman" w:cs="Times New Roman"/>
          <w:i/>
          <w:iCs/>
          <w:color w:val="000000"/>
          <w:sz w:val="24"/>
          <w:szCs w:val="24"/>
        </w:rPr>
        <w:t>]</w:t>
      </w:r>
      <w:r w:rsidRPr="00FB329E">
        <w:rPr>
          <w:rFonts w:ascii="Times New Roman" w:eastAsia="Times New Roman" w:hAnsi="Times New Roman" w:cs="Times New Roman"/>
          <w:color w:val="000000"/>
          <w:sz w:val="24"/>
          <w:szCs w:val="24"/>
        </w:rPr>
        <w:t>.</w:t>
      </w:r>
      <w:r w:rsidRPr="00FB329E">
        <w:rPr>
          <w:rFonts w:ascii="Times New Roman" w:eastAsia="Times New Roman" w:hAnsi="Times New Roman" w:cs="Times New Roman"/>
          <w:color w:val="000000"/>
          <w:sz w:val="24"/>
          <w:szCs w:val="24"/>
        </w:rPr>
        <w:br/>
        <w:t>Насос: произнесение звука </w:t>
      </w:r>
      <w:r w:rsidRPr="00FB329E">
        <w:rPr>
          <w:rFonts w:ascii="Times New Roman" w:eastAsia="Times New Roman" w:hAnsi="Times New Roman" w:cs="Times New Roman"/>
          <w:i/>
          <w:iCs/>
          <w:color w:val="000000"/>
          <w:sz w:val="24"/>
          <w:szCs w:val="24"/>
        </w:rPr>
        <w:t>[</w:t>
      </w:r>
      <w:proofErr w:type="gramStart"/>
      <w:r w:rsidRPr="00FB329E">
        <w:rPr>
          <w:rFonts w:ascii="Times New Roman" w:eastAsia="Times New Roman" w:hAnsi="Times New Roman" w:cs="Times New Roman"/>
          <w:i/>
          <w:iCs/>
          <w:color w:val="000000"/>
          <w:sz w:val="24"/>
          <w:szCs w:val="24"/>
        </w:rPr>
        <w:t>с</w:t>
      </w:r>
      <w:proofErr w:type="gramEnd"/>
      <w:r w:rsidRPr="00FB329E">
        <w:rPr>
          <w:rFonts w:ascii="Times New Roman" w:eastAsia="Times New Roman" w:hAnsi="Times New Roman" w:cs="Times New Roman"/>
          <w:i/>
          <w:iCs/>
          <w:color w:val="000000"/>
          <w:sz w:val="24"/>
          <w:szCs w:val="24"/>
        </w:rPr>
        <w:t>] – [с] – [с]</w:t>
      </w:r>
      <w:r w:rsidRPr="00FB329E">
        <w:rPr>
          <w:rFonts w:ascii="Times New Roman" w:eastAsia="Times New Roman" w:hAnsi="Times New Roman" w:cs="Times New Roman"/>
          <w:color w:val="000000"/>
          <w:sz w:val="24"/>
          <w:szCs w:val="24"/>
        </w:rPr>
        <w:t>.</w:t>
      </w:r>
      <w:r w:rsidRPr="00FB329E">
        <w:rPr>
          <w:rFonts w:ascii="Times New Roman" w:eastAsia="Times New Roman" w:hAnsi="Times New Roman" w:cs="Times New Roman"/>
          <w:color w:val="000000"/>
          <w:sz w:val="24"/>
          <w:szCs w:val="24"/>
        </w:rPr>
        <w:br/>
        <w:t>Сигналит машина: произнесение на одном выдохе "</w:t>
      </w:r>
      <w:proofErr w:type="spellStart"/>
      <w:r w:rsidRPr="00FB329E">
        <w:rPr>
          <w:rFonts w:ascii="Times New Roman" w:eastAsia="Times New Roman" w:hAnsi="Times New Roman" w:cs="Times New Roman"/>
          <w:i/>
          <w:iCs/>
          <w:color w:val="000000"/>
          <w:sz w:val="24"/>
          <w:szCs w:val="24"/>
        </w:rPr>
        <w:t>би</w:t>
      </w:r>
      <w:proofErr w:type="spellEnd"/>
      <w:r w:rsidRPr="00FB329E">
        <w:rPr>
          <w:rFonts w:ascii="Times New Roman" w:eastAsia="Times New Roman" w:hAnsi="Times New Roman" w:cs="Times New Roman"/>
          <w:i/>
          <w:iCs/>
          <w:color w:val="000000"/>
          <w:sz w:val="24"/>
          <w:szCs w:val="24"/>
        </w:rPr>
        <w:t xml:space="preserve"> – </w:t>
      </w:r>
      <w:proofErr w:type="spellStart"/>
      <w:r w:rsidRPr="00FB329E">
        <w:rPr>
          <w:rFonts w:ascii="Times New Roman" w:eastAsia="Times New Roman" w:hAnsi="Times New Roman" w:cs="Times New Roman"/>
          <w:i/>
          <w:iCs/>
          <w:color w:val="000000"/>
          <w:sz w:val="24"/>
          <w:szCs w:val="24"/>
        </w:rPr>
        <w:t>би</w:t>
      </w:r>
      <w:proofErr w:type="spellEnd"/>
      <w:r w:rsidRPr="00FB329E">
        <w:rPr>
          <w:rFonts w:ascii="Times New Roman" w:eastAsia="Times New Roman" w:hAnsi="Times New Roman" w:cs="Times New Roman"/>
          <w:i/>
          <w:iCs/>
          <w:color w:val="000000"/>
          <w:sz w:val="24"/>
          <w:szCs w:val="24"/>
        </w:rPr>
        <w:t xml:space="preserve"> – </w:t>
      </w:r>
      <w:proofErr w:type="spellStart"/>
      <w:r w:rsidRPr="00FB329E">
        <w:rPr>
          <w:rFonts w:ascii="Times New Roman" w:eastAsia="Times New Roman" w:hAnsi="Times New Roman" w:cs="Times New Roman"/>
          <w:i/>
          <w:iCs/>
          <w:color w:val="000000"/>
          <w:sz w:val="24"/>
          <w:szCs w:val="24"/>
        </w:rPr>
        <w:t>би</w:t>
      </w:r>
      <w:proofErr w:type="spellEnd"/>
      <w:r w:rsidRPr="00FB329E">
        <w:rPr>
          <w:rFonts w:ascii="Times New Roman" w:eastAsia="Times New Roman" w:hAnsi="Times New Roman" w:cs="Times New Roman"/>
          <w:color w:val="000000"/>
          <w:sz w:val="24"/>
          <w:szCs w:val="24"/>
        </w:rPr>
        <w:t>".</w:t>
      </w:r>
      <w:r w:rsidRPr="00FB329E">
        <w:rPr>
          <w:rFonts w:ascii="Times New Roman" w:eastAsia="Times New Roman" w:hAnsi="Times New Roman" w:cs="Times New Roman"/>
          <w:color w:val="000000"/>
          <w:sz w:val="24"/>
          <w:szCs w:val="24"/>
        </w:rPr>
        <w:br/>
        <w:t>Г</w:t>
      </w:r>
      <w:r>
        <w:rPr>
          <w:rFonts w:ascii="Times New Roman" w:eastAsia="Times New Roman" w:hAnsi="Times New Roman" w:cs="Times New Roman"/>
          <w:color w:val="000000"/>
          <w:sz w:val="24"/>
          <w:szCs w:val="24"/>
        </w:rPr>
        <w:t>удит поезд: произнесение на одн</w:t>
      </w:r>
      <w:r w:rsidRPr="00FB329E">
        <w:rPr>
          <w:rFonts w:ascii="Times New Roman" w:eastAsia="Times New Roman" w:hAnsi="Times New Roman" w:cs="Times New Roman"/>
          <w:color w:val="000000"/>
          <w:sz w:val="24"/>
          <w:szCs w:val="24"/>
        </w:rPr>
        <w:t>ом выдохе "</w:t>
      </w:r>
      <w:r w:rsidRPr="00FB329E">
        <w:rPr>
          <w:rFonts w:ascii="Times New Roman" w:eastAsia="Times New Roman" w:hAnsi="Times New Roman" w:cs="Times New Roman"/>
          <w:i/>
          <w:iCs/>
          <w:color w:val="000000"/>
          <w:sz w:val="24"/>
          <w:szCs w:val="24"/>
        </w:rPr>
        <w:t>ту – ту - ту</w:t>
      </w:r>
      <w:r w:rsidRPr="00FB329E">
        <w:rPr>
          <w:rFonts w:ascii="Times New Roman" w:eastAsia="Times New Roman" w:hAnsi="Times New Roman" w:cs="Times New Roman"/>
          <w:color w:val="000000"/>
          <w:sz w:val="24"/>
          <w:szCs w:val="24"/>
        </w:rPr>
        <w:t>".</w:t>
      </w:r>
      <w:r w:rsidRPr="00FB329E">
        <w:rPr>
          <w:rFonts w:ascii="Times New Roman" w:eastAsia="Times New Roman" w:hAnsi="Times New Roman" w:cs="Times New Roman"/>
          <w:color w:val="000000"/>
          <w:sz w:val="24"/>
          <w:szCs w:val="24"/>
        </w:rPr>
        <w:br/>
      </w:r>
    </w:p>
    <w:p w:rsidR="00FB329E" w:rsidRPr="00FB329E" w:rsidRDefault="00FB329E" w:rsidP="00FB329E">
      <w:pPr>
        <w:shd w:val="clear" w:color="auto" w:fill="FFFFFF"/>
        <w:spacing w:after="0" w:line="240" w:lineRule="auto"/>
        <w:rPr>
          <w:rFonts w:ascii="Times New Roman" w:eastAsia="Times New Roman" w:hAnsi="Times New Roman" w:cs="Times New Roman"/>
          <w:sz w:val="24"/>
          <w:szCs w:val="24"/>
        </w:rPr>
      </w:pPr>
      <w:r w:rsidRPr="00FB329E">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 </w:t>
      </w:r>
      <w:r w:rsidRPr="00FB329E">
        <w:rPr>
          <w:rFonts w:ascii="Times New Roman" w:eastAsia="Times New Roman" w:hAnsi="Times New Roman" w:cs="Times New Roman"/>
          <w:b/>
          <w:sz w:val="24"/>
          <w:szCs w:val="24"/>
        </w:rPr>
        <w:t>Беседа</w:t>
      </w:r>
      <w:r w:rsidRPr="00FB329E">
        <w:rPr>
          <w:rFonts w:ascii="Times New Roman" w:eastAsia="Times New Roman" w:hAnsi="Times New Roman" w:cs="Times New Roman"/>
          <w:sz w:val="24"/>
          <w:szCs w:val="24"/>
        </w:rPr>
        <w:t xml:space="preserve"> о воздушном транспорте, профессиях (летчик, пилот, стюардесса, штурман)</w:t>
      </w:r>
    </w:p>
    <w:p w:rsidR="00FB329E" w:rsidRPr="00FB329E" w:rsidRDefault="00FB329E" w:rsidP="00FB329E">
      <w:pPr>
        <w:spacing w:after="0"/>
        <w:rPr>
          <w:rFonts w:ascii="Times New Roman" w:eastAsia="Times New Roman" w:hAnsi="Times New Roman" w:cs="Times New Roman"/>
          <w:b/>
          <w:sz w:val="24"/>
          <w:szCs w:val="24"/>
        </w:rPr>
      </w:pPr>
      <w:r w:rsidRPr="00FB329E">
        <w:rPr>
          <w:rFonts w:ascii="Times New Roman" w:eastAsia="Times New Roman" w:hAnsi="Times New Roman" w:cs="Times New Roman"/>
          <w:b/>
          <w:sz w:val="24"/>
          <w:szCs w:val="24"/>
        </w:rPr>
        <w:t xml:space="preserve">4. </w:t>
      </w:r>
      <w:r w:rsidR="004A030A">
        <w:rPr>
          <w:rFonts w:ascii="Times New Roman" w:eastAsia="Times New Roman" w:hAnsi="Times New Roman" w:cs="Times New Roman"/>
          <w:b/>
          <w:sz w:val="24"/>
          <w:szCs w:val="24"/>
        </w:rPr>
        <w:t xml:space="preserve">Исправление </w:t>
      </w:r>
      <w:r w:rsidRPr="00FB329E">
        <w:rPr>
          <w:rFonts w:ascii="Times New Roman" w:eastAsia="Times New Roman" w:hAnsi="Times New Roman" w:cs="Times New Roman"/>
          <w:b/>
          <w:sz w:val="24"/>
          <w:szCs w:val="24"/>
        </w:rPr>
        <w:t>предложений.</w:t>
      </w:r>
    </w:p>
    <w:p w:rsidR="00FB329E" w:rsidRPr="00FB329E" w:rsidRDefault="00FB329E" w:rsidP="00FB329E">
      <w:pPr>
        <w:shd w:val="clear" w:color="auto" w:fill="FFFFFF"/>
        <w:spacing w:after="0" w:line="240" w:lineRule="auto"/>
        <w:rPr>
          <w:rFonts w:ascii="Times New Roman" w:eastAsia="Times New Roman" w:hAnsi="Times New Roman" w:cs="Times New Roman"/>
          <w:color w:val="000000"/>
          <w:sz w:val="24"/>
          <w:szCs w:val="24"/>
        </w:rPr>
      </w:pPr>
      <w:proofErr w:type="spellStart"/>
      <w:r w:rsidRPr="00FB329E">
        <w:rPr>
          <w:rFonts w:ascii="Times New Roman" w:eastAsia="Times New Roman" w:hAnsi="Times New Roman" w:cs="Times New Roman"/>
          <w:i/>
          <w:iCs/>
          <w:color w:val="000000"/>
          <w:sz w:val="24"/>
          <w:szCs w:val="24"/>
        </w:rPr>
        <w:t>Уч</w:t>
      </w:r>
      <w:proofErr w:type="spellEnd"/>
      <w:r w:rsidRPr="00FB329E">
        <w:rPr>
          <w:rFonts w:ascii="Times New Roman" w:eastAsia="Times New Roman" w:hAnsi="Times New Roman" w:cs="Times New Roman"/>
          <w:i/>
          <w:iCs/>
          <w:color w:val="000000"/>
          <w:sz w:val="24"/>
          <w:szCs w:val="24"/>
        </w:rPr>
        <w:t>. Сейчас я буду называть правильные и неправильные предложения, а вы внимательно слушайте и поправляйте меня, если я скажу неправильно. Машина – это наземный транспорт.</w:t>
      </w:r>
    </w:p>
    <w:p w:rsidR="004A030A" w:rsidRDefault="00FB329E" w:rsidP="00FB329E">
      <w:pPr>
        <w:shd w:val="clear" w:color="auto" w:fill="FFFFFF"/>
        <w:spacing w:after="0" w:line="240" w:lineRule="auto"/>
        <w:rPr>
          <w:rFonts w:ascii="Times New Roman" w:eastAsia="Times New Roman" w:hAnsi="Times New Roman" w:cs="Times New Roman"/>
          <w:b/>
          <w:color w:val="000000"/>
          <w:sz w:val="24"/>
          <w:szCs w:val="24"/>
        </w:rPr>
      </w:pPr>
      <w:r w:rsidRPr="00FB329E">
        <w:rPr>
          <w:rFonts w:ascii="Times New Roman" w:eastAsia="Times New Roman" w:hAnsi="Times New Roman" w:cs="Times New Roman"/>
          <w:color w:val="000000"/>
          <w:sz w:val="24"/>
          <w:szCs w:val="24"/>
        </w:rPr>
        <w:t>Д. Правильно.</w:t>
      </w:r>
      <w:r w:rsidRPr="00FB329E">
        <w:rPr>
          <w:rFonts w:ascii="Times New Roman" w:eastAsia="Times New Roman" w:hAnsi="Times New Roman" w:cs="Times New Roman"/>
          <w:color w:val="000000"/>
          <w:sz w:val="24"/>
          <w:szCs w:val="24"/>
        </w:rPr>
        <w:br/>
      </w:r>
      <w:proofErr w:type="spellStart"/>
      <w:r w:rsidRPr="00FB329E">
        <w:rPr>
          <w:rFonts w:ascii="Times New Roman" w:eastAsia="Times New Roman" w:hAnsi="Times New Roman" w:cs="Times New Roman"/>
          <w:color w:val="000000"/>
          <w:sz w:val="24"/>
          <w:szCs w:val="24"/>
        </w:rPr>
        <w:t>Уч</w:t>
      </w:r>
      <w:proofErr w:type="spellEnd"/>
      <w:r w:rsidRPr="00FB329E">
        <w:rPr>
          <w:rFonts w:ascii="Times New Roman" w:eastAsia="Times New Roman" w:hAnsi="Times New Roman" w:cs="Times New Roman"/>
          <w:color w:val="000000"/>
          <w:sz w:val="24"/>
          <w:szCs w:val="24"/>
        </w:rPr>
        <w:t>. Пароход – это воздушный транспорт.</w:t>
      </w:r>
      <w:r w:rsidRPr="00FB329E">
        <w:rPr>
          <w:rFonts w:ascii="Times New Roman" w:eastAsia="Times New Roman" w:hAnsi="Times New Roman" w:cs="Times New Roman"/>
          <w:color w:val="000000"/>
          <w:sz w:val="24"/>
          <w:szCs w:val="24"/>
        </w:rPr>
        <w:br/>
        <w:t>Д. Неправильно. Пароход – это водный транспорт.</w:t>
      </w:r>
      <w:r w:rsidRPr="00FB329E">
        <w:rPr>
          <w:rFonts w:ascii="Times New Roman" w:eastAsia="Times New Roman" w:hAnsi="Times New Roman" w:cs="Times New Roman"/>
          <w:color w:val="000000"/>
          <w:sz w:val="24"/>
          <w:szCs w:val="24"/>
        </w:rPr>
        <w:br/>
      </w:r>
      <w:proofErr w:type="spellStart"/>
      <w:r w:rsidRPr="00FB329E">
        <w:rPr>
          <w:rFonts w:ascii="Times New Roman" w:eastAsia="Times New Roman" w:hAnsi="Times New Roman" w:cs="Times New Roman"/>
          <w:color w:val="000000"/>
          <w:sz w:val="24"/>
          <w:szCs w:val="24"/>
        </w:rPr>
        <w:t>Уч</w:t>
      </w:r>
      <w:proofErr w:type="spellEnd"/>
      <w:r w:rsidRPr="00FB329E">
        <w:rPr>
          <w:rFonts w:ascii="Times New Roman" w:eastAsia="Times New Roman" w:hAnsi="Times New Roman" w:cs="Times New Roman"/>
          <w:color w:val="000000"/>
          <w:sz w:val="24"/>
          <w:szCs w:val="24"/>
        </w:rPr>
        <w:t>. Поездом управляет лётчик.</w:t>
      </w:r>
      <w:r w:rsidRPr="00FB329E">
        <w:rPr>
          <w:rFonts w:ascii="Times New Roman" w:eastAsia="Times New Roman" w:hAnsi="Times New Roman" w:cs="Times New Roman"/>
          <w:color w:val="000000"/>
          <w:sz w:val="24"/>
          <w:szCs w:val="24"/>
        </w:rPr>
        <w:br/>
        <w:t>Д. Неправильно. Поездом управляет машинист.</w:t>
      </w:r>
      <w:r w:rsidRPr="00FB329E">
        <w:rPr>
          <w:rFonts w:ascii="Times New Roman" w:eastAsia="Times New Roman" w:hAnsi="Times New Roman" w:cs="Times New Roman"/>
          <w:color w:val="000000"/>
          <w:sz w:val="24"/>
          <w:szCs w:val="24"/>
        </w:rPr>
        <w:br/>
      </w:r>
      <w:proofErr w:type="spellStart"/>
      <w:r w:rsidRPr="00FB329E">
        <w:rPr>
          <w:rFonts w:ascii="Times New Roman" w:eastAsia="Times New Roman" w:hAnsi="Times New Roman" w:cs="Times New Roman"/>
          <w:color w:val="000000"/>
          <w:sz w:val="24"/>
          <w:szCs w:val="24"/>
        </w:rPr>
        <w:t>Уч</w:t>
      </w:r>
      <w:proofErr w:type="spellEnd"/>
      <w:r w:rsidRPr="00FB329E">
        <w:rPr>
          <w:rFonts w:ascii="Times New Roman" w:eastAsia="Times New Roman" w:hAnsi="Times New Roman" w:cs="Times New Roman"/>
          <w:color w:val="000000"/>
          <w:sz w:val="24"/>
          <w:szCs w:val="24"/>
        </w:rPr>
        <w:t>. А чем управляет лётчик?</w:t>
      </w:r>
      <w:r w:rsidRPr="00FB329E">
        <w:rPr>
          <w:rFonts w:ascii="Times New Roman" w:eastAsia="Times New Roman" w:hAnsi="Times New Roman" w:cs="Times New Roman"/>
          <w:color w:val="000000"/>
          <w:sz w:val="24"/>
          <w:szCs w:val="24"/>
        </w:rPr>
        <w:br/>
        <w:t>Д. Самолётом.</w:t>
      </w:r>
      <w:r w:rsidRPr="00FB329E">
        <w:rPr>
          <w:rFonts w:ascii="Times New Roman" w:eastAsia="Times New Roman" w:hAnsi="Times New Roman" w:cs="Times New Roman"/>
          <w:color w:val="000000"/>
          <w:sz w:val="24"/>
          <w:szCs w:val="24"/>
        </w:rPr>
        <w:br/>
      </w:r>
    </w:p>
    <w:p w:rsidR="00FB329E" w:rsidRDefault="004A030A" w:rsidP="00FB329E">
      <w:pPr>
        <w:shd w:val="clear" w:color="auto" w:fill="FFFFFF"/>
        <w:spacing w:after="0" w:line="240" w:lineRule="auto"/>
        <w:rPr>
          <w:rFonts w:ascii="Times New Roman" w:eastAsia="Times New Roman" w:hAnsi="Times New Roman" w:cs="Times New Roman"/>
          <w:color w:val="000000"/>
          <w:sz w:val="24"/>
          <w:szCs w:val="24"/>
        </w:rPr>
      </w:pPr>
      <w:r w:rsidRPr="004A030A">
        <w:rPr>
          <w:rFonts w:ascii="Times New Roman" w:eastAsia="Times New Roman" w:hAnsi="Times New Roman" w:cs="Times New Roman"/>
          <w:b/>
          <w:color w:val="000000"/>
          <w:sz w:val="24"/>
          <w:szCs w:val="24"/>
        </w:rPr>
        <w:lastRenderedPageBreak/>
        <w:t>5. Пальчиковая гимнастика «Транспорт»</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см</w:t>
      </w:r>
      <w:proofErr w:type="gramEnd"/>
      <w:r>
        <w:rPr>
          <w:rFonts w:ascii="Times New Roman" w:eastAsia="Times New Roman" w:hAnsi="Times New Roman" w:cs="Times New Roman"/>
          <w:color w:val="000000"/>
          <w:sz w:val="24"/>
          <w:szCs w:val="24"/>
        </w:rPr>
        <w:t>. предыдущее занятие)</w:t>
      </w:r>
    </w:p>
    <w:p w:rsidR="004A030A" w:rsidRDefault="004A030A" w:rsidP="00FB329E">
      <w:pPr>
        <w:shd w:val="clear" w:color="auto" w:fill="FFFFFF"/>
        <w:spacing w:after="0" w:line="240" w:lineRule="auto"/>
        <w:rPr>
          <w:rFonts w:ascii="Times New Roman" w:eastAsia="Times New Roman" w:hAnsi="Times New Roman" w:cs="Times New Roman"/>
          <w:b/>
          <w:color w:val="000000"/>
          <w:sz w:val="24"/>
          <w:szCs w:val="24"/>
        </w:rPr>
      </w:pPr>
    </w:p>
    <w:p w:rsidR="00FB329E" w:rsidRPr="00FB329E" w:rsidRDefault="004A030A" w:rsidP="00FB329E">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 Координация речи с движением – (</w:t>
      </w:r>
      <w:r w:rsidR="00FB329E" w:rsidRPr="00FB329E">
        <w:rPr>
          <w:rFonts w:ascii="Times New Roman" w:eastAsia="Times New Roman" w:hAnsi="Times New Roman" w:cs="Times New Roman"/>
          <w:color w:val="000000"/>
          <w:sz w:val="24"/>
          <w:szCs w:val="24"/>
        </w:rPr>
        <w:t>Физкультминутка "Самолёт"</w:t>
      </w:r>
      <w:r>
        <w:rPr>
          <w:rFonts w:ascii="Times New Roman" w:eastAsia="Times New Roman" w:hAnsi="Times New Roman" w:cs="Times New Roman"/>
          <w:color w:val="000000"/>
          <w:sz w:val="24"/>
          <w:szCs w:val="24"/>
        </w:rPr>
        <w:t>)</w:t>
      </w:r>
      <w:r w:rsidR="00FB329E" w:rsidRPr="00FB329E">
        <w:rPr>
          <w:rFonts w:ascii="Times New Roman" w:eastAsia="Times New Roman" w:hAnsi="Times New Roman" w:cs="Times New Roman"/>
          <w:color w:val="000000"/>
          <w:sz w:val="24"/>
          <w:szCs w:val="24"/>
        </w:rPr>
        <w:br/>
        <w:t>Руки в стороны – в полёт</w:t>
      </w:r>
      <w:proofErr w:type="gramStart"/>
      <w:r w:rsidR="00FB329E" w:rsidRPr="00FB329E">
        <w:rPr>
          <w:rFonts w:ascii="Times New Roman" w:eastAsia="Times New Roman" w:hAnsi="Times New Roman" w:cs="Times New Roman"/>
          <w:color w:val="000000"/>
          <w:sz w:val="24"/>
          <w:szCs w:val="24"/>
        </w:rPr>
        <w:br/>
        <w:t>О</w:t>
      </w:r>
      <w:proofErr w:type="gramEnd"/>
      <w:r w:rsidR="00FB329E" w:rsidRPr="00FB329E">
        <w:rPr>
          <w:rFonts w:ascii="Times New Roman" w:eastAsia="Times New Roman" w:hAnsi="Times New Roman" w:cs="Times New Roman"/>
          <w:color w:val="000000"/>
          <w:sz w:val="24"/>
          <w:szCs w:val="24"/>
        </w:rPr>
        <w:t xml:space="preserve">тправляем самолёт. </w:t>
      </w:r>
      <w:r>
        <w:rPr>
          <w:rFonts w:ascii="Times New Roman" w:eastAsia="Times New Roman" w:hAnsi="Times New Roman" w:cs="Times New Roman"/>
          <w:color w:val="000000"/>
          <w:sz w:val="24"/>
          <w:szCs w:val="24"/>
        </w:rPr>
        <w:t xml:space="preserve">             </w:t>
      </w:r>
      <w:r w:rsidR="00FB329E" w:rsidRPr="00FB329E">
        <w:rPr>
          <w:rFonts w:ascii="Times New Roman" w:eastAsia="Times New Roman" w:hAnsi="Times New Roman" w:cs="Times New Roman"/>
          <w:color w:val="000000"/>
          <w:sz w:val="24"/>
          <w:szCs w:val="24"/>
        </w:rPr>
        <w:t>(Руки в стороны.)</w:t>
      </w:r>
      <w:r w:rsidR="00FB329E" w:rsidRPr="00FB329E">
        <w:rPr>
          <w:rFonts w:ascii="Times New Roman" w:eastAsia="Times New Roman" w:hAnsi="Times New Roman" w:cs="Times New Roman"/>
          <w:color w:val="000000"/>
          <w:sz w:val="24"/>
          <w:szCs w:val="24"/>
        </w:rPr>
        <w:br/>
        <w:t>Правое крыло вперёд,</w:t>
      </w:r>
      <w:r>
        <w:rPr>
          <w:rFonts w:ascii="Times New Roman" w:eastAsia="Times New Roman" w:hAnsi="Times New Roman" w:cs="Times New Roman"/>
          <w:color w:val="000000"/>
          <w:sz w:val="24"/>
          <w:szCs w:val="24"/>
        </w:rPr>
        <w:t xml:space="preserve">            </w:t>
      </w:r>
      <w:r w:rsidR="00FB329E" w:rsidRPr="00FB329E">
        <w:rPr>
          <w:rFonts w:ascii="Times New Roman" w:eastAsia="Times New Roman" w:hAnsi="Times New Roman" w:cs="Times New Roman"/>
          <w:color w:val="000000"/>
          <w:sz w:val="24"/>
          <w:szCs w:val="24"/>
        </w:rPr>
        <w:t xml:space="preserve"> (Поворот через правое плечо.)</w:t>
      </w:r>
      <w:r w:rsidR="00FB329E" w:rsidRPr="00FB329E">
        <w:rPr>
          <w:rFonts w:ascii="Times New Roman" w:eastAsia="Times New Roman" w:hAnsi="Times New Roman" w:cs="Times New Roman"/>
          <w:color w:val="000000"/>
          <w:sz w:val="24"/>
          <w:szCs w:val="24"/>
        </w:rPr>
        <w:br/>
        <w:t>Левое крыло вперёд,</w:t>
      </w:r>
      <w:r>
        <w:rPr>
          <w:rFonts w:ascii="Times New Roman" w:eastAsia="Times New Roman" w:hAnsi="Times New Roman" w:cs="Times New Roman"/>
          <w:color w:val="000000"/>
          <w:sz w:val="24"/>
          <w:szCs w:val="24"/>
        </w:rPr>
        <w:t xml:space="preserve">              </w:t>
      </w:r>
      <w:r w:rsidR="00FB329E" w:rsidRPr="00FB329E">
        <w:rPr>
          <w:rFonts w:ascii="Times New Roman" w:eastAsia="Times New Roman" w:hAnsi="Times New Roman" w:cs="Times New Roman"/>
          <w:color w:val="000000"/>
          <w:sz w:val="24"/>
          <w:szCs w:val="24"/>
        </w:rPr>
        <w:t xml:space="preserve"> (Поворот через левое плечо.)</w:t>
      </w:r>
      <w:r w:rsidR="00FB329E" w:rsidRPr="00FB329E">
        <w:rPr>
          <w:rFonts w:ascii="Times New Roman" w:eastAsia="Times New Roman" w:hAnsi="Times New Roman" w:cs="Times New Roman"/>
          <w:color w:val="000000"/>
          <w:sz w:val="24"/>
          <w:szCs w:val="24"/>
        </w:rPr>
        <w:br/>
        <w:t xml:space="preserve">Полетел наш самолёт. </w:t>
      </w:r>
      <w:r>
        <w:rPr>
          <w:rFonts w:ascii="Times New Roman" w:eastAsia="Times New Roman" w:hAnsi="Times New Roman" w:cs="Times New Roman"/>
          <w:color w:val="000000"/>
          <w:sz w:val="24"/>
          <w:szCs w:val="24"/>
        </w:rPr>
        <w:t xml:space="preserve">           </w:t>
      </w:r>
      <w:r w:rsidR="00FB329E" w:rsidRPr="00FB329E">
        <w:rPr>
          <w:rFonts w:ascii="Times New Roman" w:eastAsia="Times New Roman" w:hAnsi="Times New Roman" w:cs="Times New Roman"/>
          <w:color w:val="000000"/>
          <w:sz w:val="24"/>
          <w:szCs w:val="24"/>
        </w:rPr>
        <w:t>(Руки в стороны.)</w:t>
      </w:r>
    </w:p>
    <w:p w:rsidR="004A030A" w:rsidRDefault="004A030A" w:rsidP="00FB329E">
      <w:pPr>
        <w:shd w:val="clear" w:color="auto" w:fill="FFFFFF"/>
        <w:spacing w:after="0" w:line="240" w:lineRule="auto"/>
        <w:rPr>
          <w:rFonts w:ascii="Times New Roman" w:eastAsia="Times New Roman" w:hAnsi="Times New Roman" w:cs="Times New Roman"/>
          <w:b/>
          <w:iCs/>
          <w:color w:val="000000"/>
          <w:sz w:val="24"/>
          <w:szCs w:val="24"/>
        </w:rPr>
      </w:pPr>
    </w:p>
    <w:p w:rsidR="004A030A" w:rsidRPr="004A030A" w:rsidRDefault="004A030A" w:rsidP="004A030A">
      <w:pPr>
        <w:shd w:val="clear" w:color="auto" w:fill="FFFFFF"/>
        <w:spacing w:after="0" w:line="240" w:lineRule="auto"/>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7.</w:t>
      </w:r>
      <w:r w:rsidRPr="004A030A">
        <w:rPr>
          <w:rFonts w:ascii="Times New Roman" w:eastAsia="Times New Roman" w:hAnsi="Times New Roman" w:cs="Times New Roman"/>
          <w:b/>
          <w:iCs/>
          <w:color w:val="000000"/>
          <w:sz w:val="24"/>
          <w:szCs w:val="24"/>
        </w:rPr>
        <w:t xml:space="preserve">Составление предложений с предлогом </w:t>
      </w:r>
      <w:proofErr w:type="gramStart"/>
      <w:r w:rsidRPr="004A030A">
        <w:rPr>
          <w:rFonts w:ascii="Times New Roman" w:eastAsia="Times New Roman" w:hAnsi="Times New Roman" w:cs="Times New Roman"/>
          <w:b/>
          <w:iCs/>
          <w:color w:val="000000"/>
          <w:sz w:val="24"/>
          <w:szCs w:val="24"/>
        </w:rPr>
        <w:t>НА</w:t>
      </w:r>
      <w:proofErr w:type="gramEnd"/>
      <w:r w:rsidRPr="004A030A">
        <w:rPr>
          <w:rFonts w:ascii="Times New Roman" w:eastAsia="Times New Roman" w:hAnsi="Times New Roman" w:cs="Times New Roman"/>
          <w:b/>
          <w:iCs/>
          <w:color w:val="000000"/>
          <w:sz w:val="24"/>
          <w:szCs w:val="24"/>
        </w:rPr>
        <w:t>.</w:t>
      </w:r>
    </w:p>
    <w:p w:rsidR="00FB329E" w:rsidRPr="00FB329E" w:rsidRDefault="00FB329E" w:rsidP="00FB329E">
      <w:pPr>
        <w:shd w:val="clear" w:color="auto" w:fill="FFFFFF"/>
        <w:spacing w:after="0" w:line="240" w:lineRule="auto"/>
        <w:rPr>
          <w:rFonts w:ascii="Times New Roman" w:eastAsia="Times New Roman" w:hAnsi="Times New Roman" w:cs="Times New Roman"/>
          <w:color w:val="000000"/>
          <w:sz w:val="24"/>
          <w:szCs w:val="24"/>
        </w:rPr>
      </w:pPr>
      <w:r w:rsidRPr="00FB329E">
        <w:rPr>
          <w:rFonts w:ascii="Times New Roman" w:eastAsia="Times New Roman" w:hAnsi="Times New Roman" w:cs="Times New Roman"/>
          <w:i/>
          <w:iCs/>
          <w:color w:val="000000"/>
          <w:sz w:val="24"/>
          <w:szCs w:val="24"/>
        </w:rPr>
        <w:t xml:space="preserve"> </w:t>
      </w:r>
      <w:proofErr w:type="spellStart"/>
      <w:r w:rsidRPr="00FB329E">
        <w:rPr>
          <w:rFonts w:ascii="Times New Roman" w:eastAsia="Times New Roman" w:hAnsi="Times New Roman" w:cs="Times New Roman"/>
          <w:i/>
          <w:iCs/>
          <w:color w:val="000000"/>
          <w:sz w:val="24"/>
          <w:szCs w:val="24"/>
        </w:rPr>
        <w:t>Уч</w:t>
      </w:r>
      <w:proofErr w:type="spellEnd"/>
      <w:r w:rsidRPr="00FB329E">
        <w:rPr>
          <w:rFonts w:ascii="Times New Roman" w:eastAsia="Times New Roman" w:hAnsi="Times New Roman" w:cs="Times New Roman"/>
          <w:i/>
          <w:iCs/>
          <w:color w:val="000000"/>
          <w:sz w:val="24"/>
          <w:szCs w:val="24"/>
        </w:rPr>
        <w:t>. Сейчас мы будем учиться задавать вопросы и отвечать на них.</w:t>
      </w:r>
      <w:r w:rsidRPr="00FB329E">
        <w:rPr>
          <w:rFonts w:ascii="Times New Roman" w:eastAsia="Times New Roman" w:hAnsi="Times New Roman" w:cs="Times New Roman"/>
          <w:color w:val="000000"/>
          <w:sz w:val="24"/>
          <w:szCs w:val="24"/>
        </w:rPr>
        <w:t> Послушайте</w:t>
      </w:r>
      <w:r w:rsidR="004A030A">
        <w:rPr>
          <w:rFonts w:ascii="Times New Roman" w:eastAsia="Times New Roman" w:hAnsi="Times New Roman" w:cs="Times New Roman"/>
          <w:color w:val="000000"/>
          <w:sz w:val="24"/>
          <w:szCs w:val="24"/>
        </w:rPr>
        <w:t xml:space="preserve"> образец. Ты на чём поедешь в г</w:t>
      </w:r>
      <w:r w:rsidRPr="00FB329E">
        <w:rPr>
          <w:rFonts w:ascii="Times New Roman" w:eastAsia="Times New Roman" w:hAnsi="Times New Roman" w:cs="Times New Roman"/>
          <w:color w:val="000000"/>
          <w:sz w:val="24"/>
          <w:szCs w:val="24"/>
        </w:rPr>
        <w:t>ости? Я поеду в гости на метро. По очереди задавайте друг другу вопросы.</w:t>
      </w:r>
    </w:p>
    <w:p w:rsidR="00FB329E" w:rsidRDefault="00FB329E" w:rsidP="004A030A">
      <w:pPr>
        <w:shd w:val="clear" w:color="auto" w:fill="FFFFFF"/>
        <w:spacing w:after="0" w:line="240" w:lineRule="auto"/>
        <w:rPr>
          <w:rFonts w:ascii="Times New Roman" w:eastAsia="Times New Roman" w:hAnsi="Times New Roman" w:cs="Times New Roman"/>
          <w:color w:val="0E1B98"/>
          <w:sz w:val="24"/>
          <w:szCs w:val="24"/>
        </w:rPr>
      </w:pPr>
      <w:r w:rsidRPr="00FB329E">
        <w:rPr>
          <w:rFonts w:ascii="Times New Roman" w:eastAsia="Times New Roman" w:hAnsi="Times New Roman" w:cs="Times New Roman"/>
          <w:color w:val="000000"/>
          <w:sz w:val="24"/>
          <w:szCs w:val="24"/>
        </w:rPr>
        <w:t>Дети выполняют задание.</w:t>
      </w:r>
      <w:r w:rsidRPr="00FB329E">
        <w:rPr>
          <w:rFonts w:ascii="Times New Roman" w:eastAsia="Times New Roman" w:hAnsi="Times New Roman" w:cs="Times New Roman"/>
          <w:color w:val="000000"/>
          <w:sz w:val="24"/>
          <w:szCs w:val="24"/>
        </w:rPr>
        <w:br/>
      </w:r>
    </w:p>
    <w:p w:rsidR="004A030A" w:rsidRPr="004A030A" w:rsidRDefault="004A030A" w:rsidP="004A030A">
      <w:pPr>
        <w:shd w:val="clear" w:color="auto" w:fill="FFFFFF"/>
        <w:spacing w:after="0" w:line="240" w:lineRule="auto"/>
        <w:rPr>
          <w:rFonts w:ascii="Times New Roman" w:eastAsia="Times New Roman" w:hAnsi="Times New Roman" w:cs="Times New Roman"/>
          <w:b/>
          <w:sz w:val="24"/>
          <w:szCs w:val="24"/>
        </w:rPr>
      </w:pPr>
      <w:r w:rsidRPr="004A030A">
        <w:rPr>
          <w:rFonts w:ascii="Times New Roman" w:eastAsia="Times New Roman" w:hAnsi="Times New Roman" w:cs="Times New Roman"/>
          <w:b/>
          <w:sz w:val="24"/>
          <w:szCs w:val="24"/>
        </w:rPr>
        <w:t>8. Итог:</w:t>
      </w:r>
    </w:p>
    <w:p w:rsidR="00FB329E" w:rsidRPr="00FB329E" w:rsidRDefault="00FB329E" w:rsidP="00FB329E">
      <w:pPr>
        <w:shd w:val="clear" w:color="auto" w:fill="FFFFFF"/>
        <w:spacing w:after="0" w:line="240" w:lineRule="auto"/>
        <w:rPr>
          <w:rFonts w:ascii="Times New Roman" w:eastAsia="Times New Roman" w:hAnsi="Times New Roman" w:cs="Times New Roman"/>
          <w:color w:val="000000"/>
          <w:sz w:val="24"/>
          <w:szCs w:val="24"/>
        </w:rPr>
      </w:pPr>
      <w:proofErr w:type="spellStart"/>
      <w:r w:rsidRPr="00FB329E">
        <w:rPr>
          <w:rFonts w:ascii="Times New Roman" w:eastAsia="Times New Roman" w:hAnsi="Times New Roman" w:cs="Times New Roman"/>
          <w:color w:val="000000"/>
          <w:sz w:val="24"/>
          <w:szCs w:val="24"/>
        </w:rPr>
        <w:t>Уч</w:t>
      </w:r>
      <w:proofErr w:type="spellEnd"/>
      <w:r w:rsidRPr="00FB329E">
        <w:rPr>
          <w:rFonts w:ascii="Times New Roman" w:eastAsia="Times New Roman" w:hAnsi="Times New Roman" w:cs="Times New Roman"/>
          <w:color w:val="000000"/>
          <w:sz w:val="24"/>
          <w:szCs w:val="24"/>
        </w:rPr>
        <w:t>. Какую тему мы сегодня изучали?</w:t>
      </w:r>
      <w:r w:rsidRPr="00FB329E">
        <w:rPr>
          <w:rFonts w:ascii="Times New Roman" w:eastAsia="Times New Roman" w:hAnsi="Times New Roman" w:cs="Times New Roman"/>
          <w:color w:val="000000"/>
          <w:sz w:val="24"/>
          <w:szCs w:val="24"/>
        </w:rPr>
        <w:br/>
      </w:r>
      <w:proofErr w:type="spellStart"/>
      <w:r w:rsidRPr="00FB329E">
        <w:rPr>
          <w:rFonts w:ascii="Times New Roman" w:eastAsia="Times New Roman" w:hAnsi="Times New Roman" w:cs="Times New Roman"/>
          <w:color w:val="000000"/>
          <w:sz w:val="24"/>
          <w:szCs w:val="24"/>
        </w:rPr>
        <w:t>Уч</w:t>
      </w:r>
      <w:proofErr w:type="spellEnd"/>
      <w:r w:rsidRPr="00FB329E">
        <w:rPr>
          <w:rFonts w:ascii="Times New Roman" w:eastAsia="Times New Roman" w:hAnsi="Times New Roman" w:cs="Times New Roman"/>
          <w:color w:val="000000"/>
          <w:sz w:val="24"/>
          <w:szCs w:val="24"/>
        </w:rPr>
        <w:t>. Чему научились?</w:t>
      </w:r>
      <w:r w:rsidRPr="00FB329E">
        <w:rPr>
          <w:rFonts w:ascii="Times New Roman" w:eastAsia="Times New Roman" w:hAnsi="Times New Roman" w:cs="Times New Roman"/>
          <w:color w:val="000000"/>
          <w:sz w:val="24"/>
          <w:szCs w:val="24"/>
        </w:rPr>
        <w:br/>
      </w:r>
      <w:proofErr w:type="spellStart"/>
      <w:r w:rsidRPr="00FB329E">
        <w:rPr>
          <w:rFonts w:ascii="Times New Roman" w:eastAsia="Times New Roman" w:hAnsi="Times New Roman" w:cs="Times New Roman"/>
          <w:color w:val="000000"/>
          <w:sz w:val="24"/>
          <w:szCs w:val="24"/>
        </w:rPr>
        <w:t>Уч</w:t>
      </w:r>
      <w:proofErr w:type="spellEnd"/>
      <w:r w:rsidRPr="00FB329E">
        <w:rPr>
          <w:rFonts w:ascii="Times New Roman" w:eastAsia="Times New Roman" w:hAnsi="Times New Roman" w:cs="Times New Roman"/>
          <w:color w:val="000000"/>
          <w:sz w:val="24"/>
          <w:szCs w:val="24"/>
        </w:rPr>
        <w:t>. Вам понравилось занятие?</w:t>
      </w:r>
      <w:r w:rsidRPr="00FB329E">
        <w:rPr>
          <w:rFonts w:ascii="Times New Roman" w:eastAsia="Times New Roman" w:hAnsi="Times New Roman" w:cs="Times New Roman"/>
          <w:color w:val="000000"/>
          <w:sz w:val="24"/>
          <w:szCs w:val="24"/>
        </w:rPr>
        <w:br/>
      </w:r>
      <w:proofErr w:type="spellStart"/>
      <w:r w:rsidRPr="00FB329E">
        <w:rPr>
          <w:rFonts w:ascii="Times New Roman" w:eastAsia="Times New Roman" w:hAnsi="Times New Roman" w:cs="Times New Roman"/>
          <w:color w:val="000000"/>
          <w:sz w:val="24"/>
          <w:szCs w:val="24"/>
        </w:rPr>
        <w:t>Уч</w:t>
      </w:r>
      <w:proofErr w:type="spellEnd"/>
      <w:r w:rsidRPr="00FB329E">
        <w:rPr>
          <w:rFonts w:ascii="Times New Roman" w:eastAsia="Times New Roman" w:hAnsi="Times New Roman" w:cs="Times New Roman"/>
          <w:color w:val="000000"/>
          <w:sz w:val="24"/>
          <w:szCs w:val="24"/>
        </w:rPr>
        <w:t>. Вы сегодня очень хорошо работали! Спасибо за занятие!</w:t>
      </w:r>
    </w:p>
    <w:p w:rsidR="00672D25" w:rsidRDefault="00672D25" w:rsidP="00FB329E">
      <w:pPr>
        <w:spacing w:after="0"/>
        <w:rPr>
          <w:rFonts w:ascii="Times New Roman" w:hAnsi="Times New Roman" w:cs="Times New Roman"/>
          <w:sz w:val="24"/>
          <w:szCs w:val="24"/>
        </w:rPr>
      </w:pPr>
    </w:p>
    <w:p w:rsidR="004A030A" w:rsidRDefault="004A030A" w:rsidP="00FB329E">
      <w:pPr>
        <w:spacing w:after="0"/>
        <w:rPr>
          <w:rFonts w:ascii="Times New Roman" w:hAnsi="Times New Roman" w:cs="Times New Roman"/>
          <w:sz w:val="24"/>
          <w:szCs w:val="24"/>
        </w:rPr>
      </w:pPr>
    </w:p>
    <w:p w:rsidR="004A030A" w:rsidRDefault="004A030A" w:rsidP="00FB329E">
      <w:pPr>
        <w:spacing w:after="0"/>
        <w:rPr>
          <w:rFonts w:ascii="Times New Roman" w:hAnsi="Times New Roman" w:cs="Times New Roman"/>
          <w:sz w:val="24"/>
          <w:szCs w:val="24"/>
        </w:rPr>
      </w:pPr>
    </w:p>
    <w:p w:rsidR="004A030A" w:rsidRDefault="004A030A" w:rsidP="00FB329E">
      <w:pPr>
        <w:spacing w:after="0"/>
        <w:rPr>
          <w:rFonts w:ascii="Times New Roman" w:hAnsi="Times New Roman" w:cs="Times New Roman"/>
          <w:sz w:val="24"/>
          <w:szCs w:val="24"/>
        </w:rPr>
      </w:pPr>
    </w:p>
    <w:p w:rsidR="004A030A" w:rsidRDefault="004A030A" w:rsidP="00FB329E">
      <w:pPr>
        <w:spacing w:after="0"/>
        <w:rPr>
          <w:rFonts w:ascii="Times New Roman" w:hAnsi="Times New Roman" w:cs="Times New Roman"/>
          <w:sz w:val="24"/>
          <w:szCs w:val="24"/>
        </w:rPr>
      </w:pPr>
    </w:p>
    <w:p w:rsidR="004A030A" w:rsidRDefault="004A030A" w:rsidP="00FB329E">
      <w:pPr>
        <w:spacing w:after="0"/>
        <w:rPr>
          <w:rFonts w:ascii="Times New Roman" w:hAnsi="Times New Roman" w:cs="Times New Roman"/>
          <w:sz w:val="24"/>
          <w:szCs w:val="24"/>
        </w:rPr>
      </w:pPr>
    </w:p>
    <w:p w:rsidR="004A030A" w:rsidRDefault="004A030A" w:rsidP="00FB329E">
      <w:pPr>
        <w:spacing w:after="0"/>
        <w:rPr>
          <w:rFonts w:ascii="Times New Roman" w:hAnsi="Times New Roman" w:cs="Times New Roman"/>
          <w:sz w:val="24"/>
          <w:szCs w:val="24"/>
        </w:rPr>
      </w:pPr>
    </w:p>
    <w:p w:rsidR="004A030A" w:rsidRDefault="004A030A" w:rsidP="00FB329E">
      <w:pPr>
        <w:spacing w:after="0"/>
        <w:rPr>
          <w:rFonts w:ascii="Times New Roman" w:hAnsi="Times New Roman" w:cs="Times New Roman"/>
          <w:sz w:val="24"/>
          <w:szCs w:val="24"/>
        </w:rPr>
      </w:pPr>
    </w:p>
    <w:p w:rsidR="004A030A" w:rsidRDefault="004A030A" w:rsidP="00FB329E">
      <w:pPr>
        <w:spacing w:after="0"/>
        <w:rPr>
          <w:rFonts w:ascii="Times New Roman" w:hAnsi="Times New Roman" w:cs="Times New Roman"/>
          <w:sz w:val="24"/>
          <w:szCs w:val="24"/>
        </w:rPr>
      </w:pPr>
    </w:p>
    <w:p w:rsidR="004A030A" w:rsidRDefault="004A030A" w:rsidP="00FB329E">
      <w:pPr>
        <w:spacing w:after="0"/>
        <w:rPr>
          <w:rFonts w:ascii="Times New Roman" w:hAnsi="Times New Roman" w:cs="Times New Roman"/>
          <w:sz w:val="24"/>
          <w:szCs w:val="24"/>
        </w:rPr>
      </w:pPr>
    </w:p>
    <w:p w:rsidR="004A030A" w:rsidRDefault="004A030A" w:rsidP="00FB329E">
      <w:pPr>
        <w:spacing w:after="0"/>
        <w:rPr>
          <w:rFonts w:ascii="Times New Roman" w:hAnsi="Times New Roman" w:cs="Times New Roman"/>
          <w:sz w:val="24"/>
          <w:szCs w:val="24"/>
        </w:rPr>
      </w:pPr>
    </w:p>
    <w:p w:rsidR="004A030A" w:rsidRDefault="004A030A" w:rsidP="00FB329E">
      <w:pPr>
        <w:spacing w:after="0"/>
        <w:rPr>
          <w:rFonts w:ascii="Times New Roman" w:hAnsi="Times New Roman" w:cs="Times New Roman"/>
          <w:sz w:val="24"/>
          <w:szCs w:val="24"/>
        </w:rPr>
      </w:pPr>
    </w:p>
    <w:p w:rsidR="004A030A" w:rsidRDefault="004A030A" w:rsidP="00FB329E">
      <w:pPr>
        <w:spacing w:after="0"/>
        <w:rPr>
          <w:rFonts w:ascii="Times New Roman" w:hAnsi="Times New Roman" w:cs="Times New Roman"/>
          <w:sz w:val="24"/>
          <w:szCs w:val="24"/>
        </w:rPr>
      </w:pPr>
    </w:p>
    <w:p w:rsidR="004A030A" w:rsidRDefault="004A030A" w:rsidP="00FB329E">
      <w:pPr>
        <w:spacing w:after="0"/>
        <w:rPr>
          <w:rFonts w:ascii="Times New Roman" w:hAnsi="Times New Roman" w:cs="Times New Roman"/>
          <w:sz w:val="24"/>
          <w:szCs w:val="24"/>
        </w:rPr>
      </w:pPr>
    </w:p>
    <w:p w:rsidR="004A030A" w:rsidRDefault="004A030A" w:rsidP="00FB329E">
      <w:pPr>
        <w:spacing w:after="0"/>
        <w:rPr>
          <w:rFonts w:ascii="Times New Roman" w:hAnsi="Times New Roman" w:cs="Times New Roman"/>
          <w:sz w:val="24"/>
          <w:szCs w:val="24"/>
        </w:rPr>
      </w:pPr>
    </w:p>
    <w:p w:rsidR="004A030A" w:rsidRDefault="004A030A" w:rsidP="00FB329E">
      <w:pPr>
        <w:spacing w:after="0"/>
        <w:rPr>
          <w:rFonts w:ascii="Times New Roman" w:hAnsi="Times New Roman" w:cs="Times New Roman"/>
          <w:sz w:val="24"/>
          <w:szCs w:val="24"/>
        </w:rPr>
      </w:pPr>
    </w:p>
    <w:p w:rsidR="004A030A" w:rsidRDefault="004A030A" w:rsidP="00FB329E">
      <w:pPr>
        <w:spacing w:after="0"/>
        <w:rPr>
          <w:rFonts w:ascii="Times New Roman" w:hAnsi="Times New Roman" w:cs="Times New Roman"/>
          <w:sz w:val="24"/>
          <w:szCs w:val="24"/>
        </w:rPr>
      </w:pPr>
    </w:p>
    <w:p w:rsidR="004A030A" w:rsidRDefault="004A030A" w:rsidP="00FB329E">
      <w:pPr>
        <w:spacing w:after="0"/>
        <w:rPr>
          <w:rFonts w:ascii="Times New Roman" w:hAnsi="Times New Roman" w:cs="Times New Roman"/>
          <w:sz w:val="24"/>
          <w:szCs w:val="24"/>
        </w:rPr>
      </w:pPr>
    </w:p>
    <w:p w:rsidR="004A030A" w:rsidRDefault="004A030A" w:rsidP="00FB329E">
      <w:pPr>
        <w:spacing w:after="0"/>
        <w:rPr>
          <w:rFonts w:ascii="Times New Roman" w:hAnsi="Times New Roman" w:cs="Times New Roman"/>
          <w:sz w:val="24"/>
          <w:szCs w:val="24"/>
        </w:rPr>
      </w:pPr>
    </w:p>
    <w:p w:rsidR="004A030A" w:rsidRDefault="004A030A" w:rsidP="00FB329E">
      <w:pPr>
        <w:spacing w:after="0"/>
        <w:rPr>
          <w:rFonts w:ascii="Times New Roman" w:hAnsi="Times New Roman" w:cs="Times New Roman"/>
          <w:sz w:val="24"/>
          <w:szCs w:val="24"/>
        </w:rPr>
      </w:pPr>
    </w:p>
    <w:p w:rsidR="004A030A" w:rsidRDefault="004A030A" w:rsidP="00FB329E">
      <w:pPr>
        <w:spacing w:after="0"/>
        <w:rPr>
          <w:rFonts w:ascii="Times New Roman" w:hAnsi="Times New Roman" w:cs="Times New Roman"/>
          <w:sz w:val="24"/>
          <w:szCs w:val="24"/>
        </w:rPr>
      </w:pPr>
    </w:p>
    <w:p w:rsidR="004A030A" w:rsidRDefault="004A030A" w:rsidP="00FB329E">
      <w:pPr>
        <w:spacing w:after="0"/>
        <w:rPr>
          <w:rFonts w:ascii="Times New Roman" w:hAnsi="Times New Roman" w:cs="Times New Roman"/>
          <w:sz w:val="24"/>
          <w:szCs w:val="24"/>
        </w:rPr>
      </w:pPr>
    </w:p>
    <w:p w:rsidR="004A030A" w:rsidRDefault="004A030A" w:rsidP="00FB329E">
      <w:pPr>
        <w:spacing w:after="0"/>
        <w:rPr>
          <w:rFonts w:ascii="Times New Roman" w:hAnsi="Times New Roman" w:cs="Times New Roman"/>
          <w:sz w:val="24"/>
          <w:szCs w:val="24"/>
        </w:rPr>
      </w:pPr>
    </w:p>
    <w:p w:rsidR="004A030A" w:rsidRDefault="004A030A" w:rsidP="00FB329E">
      <w:pPr>
        <w:spacing w:after="0"/>
        <w:rPr>
          <w:rFonts w:ascii="Times New Roman" w:hAnsi="Times New Roman" w:cs="Times New Roman"/>
          <w:sz w:val="24"/>
          <w:szCs w:val="24"/>
        </w:rPr>
      </w:pPr>
    </w:p>
    <w:p w:rsidR="004A030A" w:rsidRDefault="004A030A" w:rsidP="00FB329E">
      <w:pPr>
        <w:spacing w:after="0"/>
        <w:rPr>
          <w:rFonts w:ascii="Times New Roman" w:hAnsi="Times New Roman" w:cs="Times New Roman"/>
          <w:sz w:val="24"/>
          <w:szCs w:val="24"/>
        </w:rPr>
      </w:pPr>
    </w:p>
    <w:p w:rsidR="004A030A" w:rsidRDefault="004A030A" w:rsidP="00FB329E">
      <w:pPr>
        <w:spacing w:after="0"/>
        <w:rPr>
          <w:rFonts w:ascii="Times New Roman" w:hAnsi="Times New Roman" w:cs="Times New Roman"/>
          <w:sz w:val="24"/>
          <w:szCs w:val="24"/>
        </w:rPr>
      </w:pPr>
    </w:p>
    <w:p w:rsidR="004A030A" w:rsidRDefault="004A030A" w:rsidP="00FB329E">
      <w:pPr>
        <w:spacing w:after="0"/>
        <w:rPr>
          <w:rFonts w:ascii="Times New Roman" w:hAnsi="Times New Roman" w:cs="Times New Roman"/>
          <w:sz w:val="24"/>
          <w:szCs w:val="24"/>
        </w:rPr>
      </w:pPr>
    </w:p>
    <w:p w:rsidR="004A030A" w:rsidRDefault="004A030A" w:rsidP="00FB329E">
      <w:pPr>
        <w:spacing w:after="0"/>
        <w:rPr>
          <w:rFonts w:ascii="Times New Roman" w:hAnsi="Times New Roman" w:cs="Times New Roman"/>
          <w:sz w:val="24"/>
          <w:szCs w:val="24"/>
        </w:rPr>
      </w:pPr>
    </w:p>
    <w:p w:rsidR="004A030A" w:rsidRDefault="004A030A" w:rsidP="00FB329E">
      <w:pPr>
        <w:spacing w:after="0"/>
        <w:rPr>
          <w:rFonts w:ascii="Times New Roman" w:hAnsi="Times New Roman" w:cs="Times New Roman"/>
          <w:sz w:val="24"/>
          <w:szCs w:val="24"/>
        </w:rPr>
      </w:pPr>
    </w:p>
    <w:p w:rsidR="004A030A" w:rsidRDefault="004A030A" w:rsidP="00FB329E">
      <w:pPr>
        <w:spacing w:after="0"/>
        <w:rPr>
          <w:rFonts w:ascii="Times New Roman" w:hAnsi="Times New Roman" w:cs="Times New Roman"/>
          <w:sz w:val="24"/>
          <w:szCs w:val="24"/>
        </w:rPr>
      </w:pPr>
    </w:p>
    <w:p w:rsidR="004A030A" w:rsidRDefault="004A030A" w:rsidP="00FB329E">
      <w:pPr>
        <w:spacing w:after="0"/>
        <w:rPr>
          <w:rFonts w:ascii="Times New Roman" w:hAnsi="Times New Roman" w:cs="Times New Roman"/>
          <w:sz w:val="24"/>
          <w:szCs w:val="24"/>
        </w:rPr>
      </w:pPr>
    </w:p>
    <w:p w:rsidR="004A030A" w:rsidRDefault="004A030A" w:rsidP="00FB329E">
      <w:pPr>
        <w:spacing w:after="0"/>
        <w:rPr>
          <w:rFonts w:ascii="Times New Roman" w:hAnsi="Times New Roman" w:cs="Times New Roman"/>
          <w:sz w:val="24"/>
          <w:szCs w:val="24"/>
        </w:rPr>
      </w:pPr>
    </w:p>
    <w:p w:rsidR="00D6456F" w:rsidRDefault="004A030A" w:rsidP="00D6456F">
      <w:pPr>
        <w:pStyle w:val="2"/>
        <w:shd w:val="clear" w:color="auto" w:fill="FFFFFF"/>
        <w:spacing w:before="0" w:beforeAutospacing="0" w:after="0" w:afterAutospacing="0"/>
        <w:jc w:val="center"/>
        <w:rPr>
          <w:iCs/>
        </w:rPr>
      </w:pPr>
      <w:r w:rsidRPr="00004C56">
        <w:rPr>
          <w:color w:val="000000"/>
          <w:sz w:val="24"/>
          <w:szCs w:val="24"/>
        </w:rPr>
        <w:lastRenderedPageBreak/>
        <w:t>Тема:  </w:t>
      </w:r>
      <w:r w:rsidRPr="00AD6983">
        <w:rPr>
          <w:color w:val="000000"/>
          <w:sz w:val="24"/>
          <w:szCs w:val="24"/>
        </w:rPr>
        <w:t>«</w:t>
      </w:r>
      <w:r w:rsidR="0080221A">
        <w:rPr>
          <w:rStyle w:val="FontStyle217"/>
          <w:rFonts w:ascii="Times New Roman" w:hAnsi="Times New Roman" w:cs="Times New Roman"/>
          <w:iCs/>
          <w:sz w:val="24"/>
          <w:szCs w:val="24"/>
        </w:rPr>
        <w:t>Поздняя осень</w:t>
      </w:r>
      <w:r w:rsidRPr="00AD6983">
        <w:rPr>
          <w:iCs/>
          <w:sz w:val="24"/>
          <w:szCs w:val="24"/>
        </w:rPr>
        <w:t>».</w:t>
      </w:r>
      <w:r w:rsidR="0080221A" w:rsidRPr="0080221A">
        <w:rPr>
          <w:iCs/>
        </w:rPr>
        <w:t xml:space="preserve"> </w:t>
      </w:r>
    </w:p>
    <w:p w:rsidR="00D6456F" w:rsidRPr="00D6456F" w:rsidRDefault="00D6456F" w:rsidP="00D6456F">
      <w:pPr>
        <w:ind w:left="-102" w:right="-40"/>
        <w:jc w:val="center"/>
        <w:rPr>
          <w:rStyle w:val="a3"/>
          <w:rFonts w:ascii="Times New Roman" w:hAnsi="Times New Roman" w:cs="Times New Roman"/>
          <w:bCs w:val="0"/>
          <w:iCs/>
          <w:sz w:val="24"/>
          <w:szCs w:val="24"/>
        </w:rPr>
      </w:pPr>
      <w:r w:rsidRPr="00D6456F">
        <w:rPr>
          <w:rFonts w:ascii="Times New Roman" w:hAnsi="Times New Roman" w:cs="Times New Roman"/>
          <w:b/>
          <w:sz w:val="24"/>
          <w:szCs w:val="24"/>
        </w:rPr>
        <w:t>Формирование первоначальных навыков связной речи</w:t>
      </w:r>
      <w:r>
        <w:rPr>
          <w:sz w:val="24"/>
          <w:szCs w:val="24"/>
        </w:rPr>
        <w:t xml:space="preserve"> - </w:t>
      </w:r>
      <w:r>
        <w:rPr>
          <w:rFonts w:ascii="Times New Roman" w:hAnsi="Times New Roman" w:cs="Times New Roman"/>
          <w:b/>
          <w:iCs/>
        </w:rPr>
        <w:t>пересказ текста</w:t>
      </w:r>
      <w:r>
        <w:rPr>
          <w:rFonts w:ascii="Times New Roman" w:hAnsi="Times New Roman" w:cs="Times New Roman"/>
          <w:iCs/>
        </w:rPr>
        <w:t>.</w:t>
      </w:r>
    </w:p>
    <w:p w:rsidR="004A030A" w:rsidRPr="00927067" w:rsidRDefault="004A030A" w:rsidP="004A030A">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Цели и задачи:</w:t>
      </w:r>
    </w:p>
    <w:p w:rsidR="004A030A" w:rsidRPr="00AD6983" w:rsidRDefault="004A030A" w:rsidP="004A030A">
      <w:pPr>
        <w:shd w:val="clear" w:color="auto" w:fill="FFFFFF"/>
        <w:spacing w:after="0" w:line="240" w:lineRule="auto"/>
        <w:rPr>
          <w:rStyle w:val="a3"/>
          <w:rFonts w:ascii="Times New Roman" w:eastAsia="Times New Roman" w:hAnsi="Times New Roman" w:cs="Times New Roman"/>
          <w:b w:val="0"/>
          <w:bCs w:val="0"/>
          <w:color w:val="000000"/>
          <w:sz w:val="24"/>
          <w:szCs w:val="24"/>
        </w:rPr>
      </w:pPr>
      <w:r w:rsidRPr="00112771">
        <w:rPr>
          <w:rFonts w:ascii="Times New Roman" w:eastAsia="Times New Roman" w:hAnsi="Times New Roman" w:cs="Times New Roman"/>
          <w:b/>
          <w:bCs/>
          <w:color w:val="000000"/>
          <w:sz w:val="24"/>
          <w:szCs w:val="24"/>
        </w:rPr>
        <w:t>К</w:t>
      </w:r>
      <w:r>
        <w:rPr>
          <w:rFonts w:ascii="Times New Roman" w:eastAsia="Times New Roman" w:hAnsi="Times New Roman" w:cs="Times New Roman"/>
          <w:b/>
          <w:bCs/>
          <w:color w:val="000000"/>
          <w:sz w:val="24"/>
          <w:szCs w:val="24"/>
        </w:rPr>
        <w:t>оррекционно-образовательные</w:t>
      </w:r>
      <w:r w:rsidRPr="00112771">
        <w:rPr>
          <w:rFonts w:ascii="Times New Roman" w:eastAsia="Times New Roman" w:hAnsi="Times New Roman" w:cs="Times New Roman"/>
          <w:b/>
          <w:bCs/>
          <w:color w:val="000000"/>
          <w:sz w:val="24"/>
          <w:szCs w:val="24"/>
        </w:rPr>
        <w:t>:</w:t>
      </w:r>
    </w:p>
    <w:p w:rsidR="0080221A" w:rsidRDefault="0080221A" w:rsidP="0080221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80221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w:t>
      </w:r>
      <w:r w:rsidRPr="0080221A">
        <w:rPr>
          <w:rFonts w:ascii="Times New Roman" w:eastAsia="Times New Roman" w:hAnsi="Times New Roman" w:cs="Times New Roman"/>
          <w:color w:val="000000"/>
          <w:sz w:val="24"/>
          <w:szCs w:val="24"/>
        </w:rPr>
        <w:t>Учить детей пересказывать рассказ с опорой на картинки.</w:t>
      </w:r>
    </w:p>
    <w:p w:rsidR="0080221A" w:rsidRDefault="0080221A" w:rsidP="0080221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Закрепить знания детей об осени.</w:t>
      </w:r>
    </w:p>
    <w:p w:rsidR="0080221A" w:rsidRPr="0080221A" w:rsidRDefault="0080221A" w:rsidP="0080221A">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3. Познакомить с признаками поздней осени.</w:t>
      </w:r>
    </w:p>
    <w:p w:rsidR="0080221A" w:rsidRDefault="0080221A" w:rsidP="0080221A">
      <w:pPr>
        <w:shd w:val="clear" w:color="auto" w:fill="FFFFFF"/>
        <w:autoSpaceDE w:val="0"/>
        <w:autoSpaceDN w:val="0"/>
        <w:adjustRightInd w:val="0"/>
        <w:spacing w:after="0" w:line="240" w:lineRule="auto"/>
        <w:contextualSpacing/>
        <w:rPr>
          <w:rFonts w:ascii="Times New Roman" w:eastAsia="Times New Roman" w:hAnsi="Times New Roman" w:cs="Times New Roman"/>
          <w:b/>
          <w:iCs/>
          <w:color w:val="000000"/>
          <w:sz w:val="24"/>
          <w:szCs w:val="24"/>
        </w:rPr>
      </w:pPr>
    </w:p>
    <w:p w:rsidR="0080221A" w:rsidRPr="0080221A" w:rsidRDefault="0080221A" w:rsidP="0080221A">
      <w:pPr>
        <w:shd w:val="clear" w:color="auto" w:fill="FFFFFF"/>
        <w:autoSpaceDE w:val="0"/>
        <w:autoSpaceDN w:val="0"/>
        <w:adjustRightInd w:val="0"/>
        <w:spacing w:after="0" w:line="240" w:lineRule="auto"/>
        <w:contextualSpacing/>
        <w:rPr>
          <w:rFonts w:ascii="Times New Roman" w:hAnsi="Times New Roman" w:cs="Times New Roman"/>
          <w:b/>
          <w:sz w:val="24"/>
          <w:szCs w:val="24"/>
        </w:rPr>
      </w:pPr>
      <w:r w:rsidRPr="0080221A">
        <w:rPr>
          <w:rFonts w:ascii="Times New Roman" w:eastAsia="Times New Roman" w:hAnsi="Times New Roman" w:cs="Times New Roman"/>
          <w:b/>
          <w:iCs/>
          <w:color w:val="000000"/>
          <w:sz w:val="24"/>
          <w:szCs w:val="24"/>
        </w:rPr>
        <w:t>Коррекционно-развивающие:</w:t>
      </w:r>
    </w:p>
    <w:p w:rsidR="0080221A" w:rsidRPr="0080221A" w:rsidRDefault="0080221A" w:rsidP="0080221A">
      <w:pPr>
        <w:shd w:val="clear" w:color="auto" w:fill="FFFFFF"/>
        <w:autoSpaceDE w:val="0"/>
        <w:autoSpaceDN w:val="0"/>
        <w:adjustRightInd w:val="0"/>
        <w:spacing w:after="0" w:line="240" w:lineRule="auto"/>
        <w:rPr>
          <w:rFonts w:ascii="Times New Roman" w:hAnsi="Times New Roman" w:cs="Times New Roman"/>
          <w:sz w:val="24"/>
          <w:szCs w:val="24"/>
        </w:rPr>
      </w:pPr>
      <w:r w:rsidRPr="0080221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w:t>
      </w:r>
      <w:r w:rsidRPr="0080221A">
        <w:rPr>
          <w:rFonts w:ascii="Times New Roman" w:eastAsia="Times New Roman" w:hAnsi="Times New Roman" w:cs="Times New Roman"/>
          <w:color w:val="000000"/>
          <w:sz w:val="24"/>
          <w:szCs w:val="24"/>
        </w:rPr>
        <w:t>Систематизировать знания детей о поведении животных в осенний период</w:t>
      </w:r>
      <w:r>
        <w:rPr>
          <w:rFonts w:ascii="Times New Roman" w:eastAsia="Times New Roman" w:hAnsi="Times New Roman" w:cs="Times New Roman"/>
          <w:color w:val="000000"/>
          <w:sz w:val="24"/>
          <w:szCs w:val="24"/>
        </w:rPr>
        <w:t>.</w:t>
      </w:r>
    </w:p>
    <w:p w:rsidR="0080221A" w:rsidRPr="0080221A" w:rsidRDefault="0080221A" w:rsidP="0080221A">
      <w:pPr>
        <w:shd w:val="clear" w:color="auto" w:fill="FFFFFF"/>
        <w:autoSpaceDE w:val="0"/>
        <w:autoSpaceDN w:val="0"/>
        <w:adjustRightInd w:val="0"/>
        <w:spacing w:after="0" w:line="240" w:lineRule="auto"/>
        <w:contextualSpacing/>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2. </w:t>
      </w:r>
      <w:r w:rsidRPr="0080221A">
        <w:rPr>
          <w:rFonts w:ascii="Times New Roman" w:eastAsia="Times New Roman" w:hAnsi="Times New Roman" w:cs="Times New Roman"/>
          <w:color w:val="000000"/>
          <w:sz w:val="24"/>
          <w:szCs w:val="24"/>
        </w:rPr>
        <w:t>Активизировать словарь по теме «Осень»</w:t>
      </w:r>
      <w:r>
        <w:rPr>
          <w:rFonts w:ascii="Times New Roman" w:eastAsia="Times New Roman" w:hAnsi="Times New Roman" w:cs="Times New Roman"/>
          <w:color w:val="000000"/>
          <w:sz w:val="24"/>
          <w:szCs w:val="24"/>
        </w:rPr>
        <w:t>.</w:t>
      </w:r>
    </w:p>
    <w:p w:rsidR="0080221A" w:rsidRPr="0080221A" w:rsidRDefault="0080221A" w:rsidP="0080221A">
      <w:pPr>
        <w:shd w:val="clear" w:color="auto" w:fill="FFFFFF"/>
        <w:autoSpaceDE w:val="0"/>
        <w:autoSpaceDN w:val="0"/>
        <w:adjustRightInd w:val="0"/>
        <w:spacing w:after="0" w:line="240" w:lineRule="auto"/>
        <w:contextualSpacing/>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3. </w:t>
      </w:r>
      <w:r w:rsidRPr="0080221A">
        <w:rPr>
          <w:rFonts w:ascii="Times New Roman" w:eastAsia="Times New Roman" w:hAnsi="Times New Roman" w:cs="Times New Roman"/>
          <w:color w:val="000000"/>
          <w:sz w:val="24"/>
          <w:szCs w:val="24"/>
        </w:rPr>
        <w:t>Закреплять умение образовывать имена су</w:t>
      </w:r>
      <w:r w:rsidRPr="0080221A">
        <w:rPr>
          <w:rFonts w:ascii="Times New Roman" w:eastAsia="Times New Roman" w:hAnsi="Times New Roman" w:cs="Times New Roman"/>
          <w:color w:val="000000"/>
          <w:sz w:val="24"/>
          <w:szCs w:val="24"/>
        </w:rPr>
        <w:softHyphen/>
        <w:t>ществительные во множественном числе.</w:t>
      </w:r>
    </w:p>
    <w:p w:rsidR="005F79CF" w:rsidRDefault="005F79CF" w:rsidP="005F79CF">
      <w:pPr>
        <w:shd w:val="clear" w:color="auto" w:fill="FFFFFF"/>
        <w:autoSpaceDE w:val="0"/>
        <w:autoSpaceDN w:val="0"/>
        <w:adjustRightInd w:val="0"/>
        <w:spacing w:after="0" w:line="240" w:lineRule="auto"/>
        <w:contextualSpacing/>
        <w:rPr>
          <w:rFonts w:ascii="Times New Roman" w:eastAsia="Times New Roman" w:hAnsi="Times New Roman" w:cs="Times New Roman"/>
          <w:b/>
          <w:iCs/>
          <w:color w:val="000000"/>
          <w:sz w:val="24"/>
          <w:szCs w:val="24"/>
        </w:rPr>
      </w:pPr>
    </w:p>
    <w:p w:rsidR="0080221A" w:rsidRPr="005F79CF" w:rsidRDefault="005F79CF" w:rsidP="005F79CF">
      <w:pPr>
        <w:shd w:val="clear" w:color="auto" w:fill="FFFFFF"/>
        <w:autoSpaceDE w:val="0"/>
        <w:autoSpaceDN w:val="0"/>
        <w:adjustRightInd w:val="0"/>
        <w:spacing w:after="0" w:line="240" w:lineRule="auto"/>
        <w:contextualSpacing/>
        <w:rPr>
          <w:rFonts w:ascii="Times New Roman" w:hAnsi="Times New Roman" w:cs="Times New Roman"/>
          <w:b/>
          <w:sz w:val="24"/>
          <w:szCs w:val="24"/>
        </w:rPr>
      </w:pPr>
      <w:r>
        <w:rPr>
          <w:rFonts w:ascii="Times New Roman" w:eastAsia="Times New Roman" w:hAnsi="Times New Roman" w:cs="Times New Roman"/>
          <w:b/>
          <w:iCs/>
          <w:color w:val="000000"/>
          <w:sz w:val="24"/>
          <w:szCs w:val="24"/>
        </w:rPr>
        <w:t>Коррекционно-воспитательные</w:t>
      </w:r>
      <w:r w:rsidR="0080221A" w:rsidRPr="005F79CF">
        <w:rPr>
          <w:rFonts w:ascii="Times New Roman" w:eastAsia="Times New Roman" w:hAnsi="Times New Roman" w:cs="Times New Roman"/>
          <w:b/>
          <w:iCs/>
          <w:color w:val="000000"/>
          <w:sz w:val="24"/>
          <w:szCs w:val="24"/>
        </w:rPr>
        <w:t>:</w:t>
      </w:r>
    </w:p>
    <w:p w:rsidR="0080221A" w:rsidRPr="005F79CF" w:rsidRDefault="005F79CF" w:rsidP="005F79CF">
      <w:pPr>
        <w:shd w:val="clear" w:color="auto" w:fill="FFFFFF"/>
        <w:autoSpaceDE w:val="0"/>
        <w:autoSpaceDN w:val="0"/>
        <w:adjustRightInd w:val="0"/>
        <w:spacing w:after="0" w:line="240" w:lineRule="auto"/>
        <w:rPr>
          <w:rFonts w:ascii="Times New Roman" w:hAnsi="Times New Roman" w:cs="Times New Roman"/>
          <w:sz w:val="24"/>
          <w:szCs w:val="24"/>
        </w:rPr>
      </w:pPr>
      <w:r w:rsidRPr="005F79CF">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w:t>
      </w:r>
      <w:r w:rsidRPr="005F79CF">
        <w:rPr>
          <w:rFonts w:ascii="Times New Roman" w:eastAsia="Times New Roman" w:hAnsi="Times New Roman" w:cs="Times New Roman"/>
          <w:color w:val="000000"/>
          <w:sz w:val="24"/>
          <w:szCs w:val="24"/>
        </w:rPr>
        <w:t xml:space="preserve">Воспитывать </w:t>
      </w:r>
      <w:r w:rsidR="0080221A" w:rsidRPr="005F79CF">
        <w:rPr>
          <w:rFonts w:ascii="Times New Roman" w:eastAsia="Times New Roman" w:hAnsi="Times New Roman" w:cs="Times New Roman"/>
          <w:color w:val="000000"/>
          <w:sz w:val="24"/>
          <w:szCs w:val="24"/>
        </w:rPr>
        <w:t>у детей литературно-художест</w:t>
      </w:r>
      <w:r w:rsidR="0080221A" w:rsidRPr="005F79CF">
        <w:rPr>
          <w:rFonts w:ascii="Times New Roman" w:eastAsia="Times New Roman" w:hAnsi="Times New Roman" w:cs="Times New Roman"/>
          <w:color w:val="000000"/>
          <w:sz w:val="24"/>
          <w:szCs w:val="24"/>
        </w:rPr>
        <w:softHyphen/>
        <w:t>венный вкус, способность понимать и чув</w:t>
      </w:r>
      <w:r w:rsidR="0080221A" w:rsidRPr="005F79CF">
        <w:rPr>
          <w:rFonts w:ascii="Times New Roman" w:eastAsia="Times New Roman" w:hAnsi="Times New Roman" w:cs="Times New Roman"/>
          <w:color w:val="000000"/>
          <w:sz w:val="24"/>
          <w:szCs w:val="24"/>
        </w:rPr>
        <w:softHyphen/>
        <w:t>ствовать настроение героев произведения.</w:t>
      </w:r>
    </w:p>
    <w:p w:rsidR="005F79CF" w:rsidRDefault="005F79CF" w:rsidP="005F79CF">
      <w:pPr>
        <w:shd w:val="clear" w:color="auto" w:fill="FFFFFF"/>
        <w:autoSpaceDE w:val="0"/>
        <w:autoSpaceDN w:val="0"/>
        <w:adjustRightInd w:val="0"/>
        <w:spacing w:after="0" w:line="240" w:lineRule="auto"/>
        <w:contextualSpacing/>
        <w:rPr>
          <w:rFonts w:ascii="Times New Roman" w:eastAsia="Times New Roman" w:hAnsi="Times New Roman" w:cs="Times New Roman"/>
          <w:b/>
          <w:bCs/>
          <w:color w:val="000000"/>
          <w:sz w:val="24"/>
          <w:szCs w:val="24"/>
        </w:rPr>
      </w:pPr>
    </w:p>
    <w:p w:rsidR="0080221A" w:rsidRPr="0080221A" w:rsidRDefault="0080221A" w:rsidP="005F79CF">
      <w:pPr>
        <w:shd w:val="clear" w:color="auto" w:fill="FFFFFF"/>
        <w:autoSpaceDE w:val="0"/>
        <w:autoSpaceDN w:val="0"/>
        <w:adjustRightInd w:val="0"/>
        <w:spacing w:after="0" w:line="240" w:lineRule="auto"/>
        <w:contextualSpacing/>
        <w:rPr>
          <w:rFonts w:ascii="Times New Roman" w:hAnsi="Times New Roman" w:cs="Times New Roman"/>
          <w:sz w:val="24"/>
          <w:szCs w:val="24"/>
        </w:rPr>
      </w:pPr>
      <w:proofErr w:type="gramStart"/>
      <w:r w:rsidRPr="0080221A">
        <w:rPr>
          <w:rFonts w:ascii="Times New Roman" w:eastAsia="Times New Roman" w:hAnsi="Times New Roman" w:cs="Times New Roman"/>
          <w:b/>
          <w:bCs/>
          <w:color w:val="000000"/>
          <w:sz w:val="24"/>
          <w:szCs w:val="24"/>
        </w:rPr>
        <w:t xml:space="preserve">Оборудование: </w:t>
      </w:r>
      <w:r w:rsidRPr="0080221A">
        <w:rPr>
          <w:rFonts w:ascii="Times New Roman" w:eastAsia="Times New Roman" w:hAnsi="Times New Roman" w:cs="Times New Roman"/>
          <w:color w:val="000000"/>
          <w:sz w:val="24"/>
          <w:szCs w:val="24"/>
        </w:rPr>
        <w:t xml:space="preserve">текст рассказа Н. Сладкова «Осень на пороге» (адаптированный)*, картинки для </w:t>
      </w:r>
      <w:proofErr w:type="spellStart"/>
      <w:r w:rsidRPr="0080221A">
        <w:rPr>
          <w:rFonts w:ascii="Times New Roman" w:eastAsia="Times New Roman" w:hAnsi="Times New Roman" w:cs="Times New Roman"/>
          <w:color w:val="000000"/>
          <w:sz w:val="24"/>
          <w:szCs w:val="24"/>
        </w:rPr>
        <w:t>фланелеграфа</w:t>
      </w:r>
      <w:proofErr w:type="spellEnd"/>
      <w:r w:rsidRPr="0080221A">
        <w:rPr>
          <w:rFonts w:ascii="Times New Roman" w:eastAsia="Times New Roman" w:hAnsi="Times New Roman" w:cs="Times New Roman"/>
          <w:color w:val="000000"/>
          <w:sz w:val="24"/>
          <w:szCs w:val="24"/>
        </w:rPr>
        <w:t>: ворон, белка, заяц, лисица, барсук, енот, еж, медведь, ласточка, скво</w:t>
      </w:r>
      <w:r w:rsidRPr="0080221A">
        <w:rPr>
          <w:rFonts w:ascii="Times New Roman" w:eastAsia="Times New Roman" w:hAnsi="Times New Roman" w:cs="Times New Roman"/>
          <w:color w:val="000000"/>
          <w:sz w:val="24"/>
          <w:szCs w:val="24"/>
        </w:rPr>
        <w:softHyphen/>
        <w:t>рец.</w:t>
      </w:r>
      <w:proofErr w:type="gramEnd"/>
    </w:p>
    <w:p w:rsidR="005F79CF" w:rsidRDefault="005F79CF" w:rsidP="005F79CF">
      <w:pPr>
        <w:shd w:val="clear" w:color="auto" w:fill="FFFFFF"/>
        <w:autoSpaceDE w:val="0"/>
        <w:autoSpaceDN w:val="0"/>
        <w:adjustRightInd w:val="0"/>
        <w:spacing w:after="0" w:line="240" w:lineRule="auto"/>
        <w:contextualSpacing/>
        <w:rPr>
          <w:rFonts w:ascii="Times New Roman" w:eastAsia="Times New Roman" w:hAnsi="Times New Roman" w:cs="Times New Roman"/>
          <w:b/>
          <w:bCs/>
          <w:color w:val="000000"/>
          <w:sz w:val="24"/>
          <w:szCs w:val="24"/>
        </w:rPr>
      </w:pPr>
    </w:p>
    <w:p w:rsidR="005F79CF" w:rsidRDefault="0080221A" w:rsidP="005F79CF">
      <w:pPr>
        <w:shd w:val="clear" w:color="auto" w:fill="FFFFFF"/>
        <w:autoSpaceDE w:val="0"/>
        <w:autoSpaceDN w:val="0"/>
        <w:adjustRightInd w:val="0"/>
        <w:spacing w:after="0" w:line="240" w:lineRule="auto"/>
        <w:contextualSpacing/>
        <w:rPr>
          <w:rFonts w:ascii="Times New Roman" w:eastAsia="Times New Roman" w:hAnsi="Times New Roman" w:cs="Times New Roman"/>
          <w:b/>
          <w:bCs/>
          <w:color w:val="000000"/>
          <w:sz w:val="24"/>
          <w:szCs w:val="24"/>
        </w:rPr>
      </w:pPr>
      <w:r w:rsidRPr="0080221A">
        <w:rPr>
          <w:rFonts w:ascii="Times New Roman" w:eastAsia="Times New Roman" w:hAnsi="Times New Roman" w:cs="Times New Roman"/>
          <w:b/>
          <w:bCs/>
          <w:color w:val="000000"/>
          <w:sz w:val="24"/>
          <w:szCs w:val="24"/>
        </w:rPr>
        <w:t>Ход</w:t>
      </w:r>
      <w:r w:rsidR="005F79CF">
        <w:rPr>
          <w:rFonts w:ascii="Times New Roman" w:eastAsia="Times New Roman" w:hAnsi="Times New Roman" w:cs="Times New Roman"/>
          <w:b/>
          <w:bCs/>
          <w:color w:val="000000"/>
          <w:sz w:val="24"/>
          <w:szCs w:val="24"/>
        </w:rPr>
        <w:t>:</w:t>
      </w:r>
      <w:r w:rsidRPr="0080221A">
        <w:rPr>
          <w:rFonts w:ascii="Times New Roman" w:eastAsia="Times New Roman" w:hAnsi="Times New Roman" w:cs="Times New Roman"/>
          <w:b/>
          <w:bCs/>
          <w:color w:val="000000"/>
          <w:sz w:val="24"/>
          <w:szCs w:val="24"/>
        </w:rPr>
        <w:t xml:space="preserve"> </w:t>
      </w:r>
    </w:p>
    <w:p w:rsidR="0080221A" w:rsidRPr="005F79CF" w:rsidRDefault="005F79CF" w:rsidP="005F79CF">
      <w:pPr>
        <w:shd w:val="clear" w:color="auto" w:fill="FFFFFF"/>
        <w:autoSpaceDE w:val="0"/>
        <w:autoSpaceDN w:val="0"/>
        <w:adjustRightInd w:val="0"/>
        <w:spacing w:after="0" w:line="240" w:lineRule="auto"/>
        <w:rPr>
          <w:rFonts w:ascii="Times New Roman" w:hAnsi="Times New Roman" w:cs="Times New Roman"/>
          <w:sz w:val="24"/>
          <w:szCs w:val="24"/>
        </w:rPr>
      </w:pPr>
      <w:r w:rsidRPr="005F79CF">
        <w:rPr>
          <w:rFonts w:ascii="Times New Roman" w:eastAsia="Times New Roman" w:hAnsi="Times New Roman" w:cs="Times New Roman"/>
          <w:b/>
          <w:bCs/>
          <w:i/>
          <w:iCs/>
          <w:color w:val="000000"/>
          <w:sz w:val="24"/>
          <w:szCs w:val="24"/>
        </w:rPr>
        <w:t>1.</w:t>
      </w:r>
      <w:r>
        <w:rPr>
          <w:rFonts w:ascii="Times New Roman" w:eastAsia="Times New Roman" w:hAnsi="Times New Roman" w:cs="Times New Roman"/>
          <w:b/>
          <w:bCs/>
          <w:i/>
          <w:iCs/>
          <w:color w:val="000000"/>
          <w:sz w:val="24"/>
          <w:szCs w:val="24"/>
        </w:rPr>
        <w:t xml:space="preserve"> </w:t>
      </w:r>
      <w:r w:rsidR="0080221A" w:rsidRPr="005F79CF">
        <w:rPr>
          <w:rFonts w:ascii="Times New Roman" w:eastAsia="Times New Roman" w:hAnsi="Times New Roman" w:cs="Times New Roman"/>
          <w:b/>
          <w:bCs/>
          <w:i/>
          <w:iCs/>
          <w:color w:val="000000"/>
          <w:sz w:val="24"/>
          <w:szCs w:val="24"/>
        </w:rPr>
        <w:t>Организационный момент.</w:t>
      </w:r>
    </w:p>
    <w:p w:rsidR="0080221A" w:rsidRPr="0080221A" w:rsidRDefault="0080221A" w:rsidP="005F79C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0221A">
        <w:rPr>
          <w:rFonts w:ascii="Times New Roman" w:eastAsia="Times New Roman" w:hAnsi="Times New Roman" w:cs="Times New Roman"/>
          <w:i/>
          <w:iCs/>
          <w:color w:val="000000"/>
          <w:sz w:val="24"/>
          <w:szCs w:val="24"/>
        </w:rPr>
        <w:t xml:space="preserve">Логопед: </w:t>
      </w:r>
      <w:r w:rsidRPr="0080221A">
        <w:rPr>
          <w:rFonts w:ascii="Times New Roman" w:eastAsia="Times New Roman" w:hAnsi="Times New Roman" w:cs="Times New Roman"/>
          <w:color w:val="000000"/>
          <w:sz w:val="24"/>
          <w:szCs w:val="24"/>
        </w:rPr>
        <w:t xml:space="preserve">К нам в гости прилетел мудрый Ворон. </w:t>
      </w:r>
      <w:r w:rsidRPr="0080221A">
        <w:rPr>
          <w:rFonts w:ascii="Times New Roman" w:eastAsia="Times New Roman" w:hAnsi="Times New Roman" w:cs="Times New Roman"/>
          <w:i/>
          <w:iCs/>
          <w:color w:val="000000"/>
          <w:sz w:val="24"/>
          <w:szCs w:val="24"/>
        </w:rPr>
        <w:t xml:space="preserve">(Выставляет на доску картинку или игрушку.) </w:t>
      </w:r>
      <w:r w:rsidRPr="0080221A">
        <w:rPr>
          <w:rFonts w:ascii="Times New Roman" w:eastAsia="Times New Roman" w:hAnsi="Times New Roman" w:cs="Times New Roman"/>
          <w:color w:val="000000"/>
          <w:sz w:val="24"/>
          <w:szCs w:val="24"/>
        </w:rPr>
        <w:t>Он принес нам интересную историю.</w:t>
      </w:r>
    </w:p>
    <w:p w:rsidR="005F79CF" w:rsidRDefault="005F79CF" w:rsidP="005F79CF">
      <w:pPr>
        <w:shd w:val="clear" w:color="auto" w:fill="FFFFFF"/>
        <w:autoSpaceDE w:val="0"/>
        <w:autoSpaceDN w:val="0"/>
        <w:adjustRightInd w:val="0"/>
        <w:spacing w:after="0" w:line="240" w:lineRule="auto"/>
        <w:contextualSpacing/>
        <w:rPr>
          <w:rFonts w:ascii="Times New Roman" w:hAnsi="Times New Roman" w:cs="Times New Roman"/>
          <w:b/>
          <w:bCs/>
          <w:i/>
          <w:iCs/>
          <w:color w:val="000000"/>
          <w:sz w:val="24"/>
          <w:szCs w:val="24"/>
        </w:rPr>
      </w:pPr>
    </w:p>
    <w:p w:rsidR="0080221A" w:rsidRPr="0080221A" w:rsidRDefault="0080221A" w:rsidP="005F79C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0221A">
        <w:rPr>
          <w:rFonts w:ascii="Times New Roman" w:hAnsi="Times New Roman" w:cs="Times New Roman"/>
          <w:b/>
          <w:bCs/>
          <w:i/>
          <w:iCs/>
          <w:color w:val="000000"/>
          <w:sz w:val="24"/>
          <w:szCs w:val="24"/>
        </w:rPr>
        <w:t>2.</w:t>
      </w:r>
      <w:r w:rsidRPr="0080221A">
        <w:rPr>
          <w:rFonts w:ascii="Times New Roman" w:hAnsi="Times New Roman" w:cs="Times New Roman"/>
          <w:i/>
          <w:iCs/>
          <w:color w:val="000000"/>
          <w:sz w:val="24"/>
          <w:szCs w:val="24"/>
        </w:rPr>
        <w:t xml:space="preserve">  </w:t>
      </w:r>
      <w:r w:rsidRPr="0080221A">
        <w:rPr>
          <w:rFonts w:ascii="Times New Roman" w:eastAsia="Times New Roman" w:hAnsi="Times New Roman" w:cs="Times New Roman"/>
          <w:b/>
          <w:bCs/>
          <w:i/>
          <w:iCs/>
          <w:color w:val="000000"/>
          <w:sz w:val="24"/>
          <w:szCs w:val="24"/>
        </w:rPr>
        <w:t>Объявление темы.</w:t>
      </w:r>
    </w:p>
    <w:p w:rsidR="005F79CF" w:rsidRDefault="0080221A" w:rsidP="005F79CF">
      <w:p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80221A">
        <w:rPr>
          <w:rFonts w:ascii="Times New Roman" w:eastAsia="Times New Roman" w:hAnsi="Times New Roman" w:cs="Times New Roman"/>
          <w:i/>
          <w:iCs/>
          <w:color w:val="000000"/>
          <w:sz w:val="24"/>
          <w:szCs w:val="24"/>
        </w:rPr>
        <w:t xml:space="preserve">Логопед: </w:t>
      </w:r>
      <w:r w:rsidRPr="0080221A">
        <w:rPr>
          <w:rFonts w:ascii="Times New Roman" w:eastAsia="Times New Roman" w:hAnsi="Times New Roman" w:cs="Times New Roman"/>
          <w:color w:val="000000"/>
          <w:sz w:val="24"/>
          <w:szCs w:val="24"/>
        </w:rPr>
        <w:t>Послушайте стихотворение:</w:t>
      </w:r>
    </w:p>
    <w:p w:rsidR="005F79CF" w:rsidRDefault="0080221A" w:rsidP="005F79CF">
      <w:p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80221A">
        <w:rPr>
          <w:rFonts w:ascii="Times New Roman" w:eastAsia="Times New Roman" w:hAnsi="Times New Roman" w:cs="Times New Roman"/>
          <w:color w:val="000000"/>
          <w:sz w:val="24"/>
          <w:szCs w:val="24"/>
        </w:rPr>
        <w:t xml:space="preserve"> Все деревья облетели, </w:t>
      </w:r>
    </w:p>
    <w:p w:rsidR="005F79CF" w:rsidRDefault="0080221A" w:rsidP="005F79CF">
      <w:p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80221A">
        <w:rPr>
          <w:rFonts w:ascii="Times New Roman" w:eastAsia="Times New Roman" w:hAnsi="Times New Roman" w:cs="Times New Roman"/>
          <w:color w:val="000000"/>
          <w:sz w:val="24"/>
          <w:szCs w:val="24"/>
        </w:rPr>
        <w:t xml:space="preserve">Зеленеют только ели. </w:t>
      </w:r>
    </w:p>
    <w:p w:rsidR="005F79CF" w:rsidRDefault="0080221A" w:rsidP="005F79CF">
      <w:p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80221A">
        <w:rPr>
          <w:rFonts w:ascii="Times New Roman" w:eastAsia="Times New Roman" w:hAnsi="Times New Roman" w:cs="Times New Roman"/>
          <w:color w:val="000000"/>
          <w:sz w:val="24"/>
          <w:szCs w:val="24"/>
        </w:rPr>
        <w:t xml:space="preserve">Днем и ночью дождик льет, </w:t>
      </w:r>
    </w:p>
    <w:p w:rsidR="005F79CF" w:rsidRDefault="0080221A" w:rsidP="005F79CF">
      <w:p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80221A">
        <w:rPr>
          <w:rFonts w:ascii="Times New Roman" w:eastAsia="Times New Roman" w:hAnsi="Times New Roman" w:cs="Times New Roman"/>
          <w:color w:val="000000"/>
          <w:sz w:val="24"/>
          <w:szCs w:val="24"/>
        </w:rPr>
        <w:t xml:space="preserve">Грязь и лужи у ворот. </w:t>
      </w:r>
    </w:p>
    <w:p w:rsidR="005F79CF" w:rsidRDefault="0080221A" w:rsidP="005F79CF">
      <w:pPr>
        <w:shd w:val="clear" w:color="auto" w:fill="FFFFFF"/>
        <w:autoSpaceDE w:val="0"/>
        <w:autoSpaceDN w:val="0"/>
        <w:adjustRightInd w:val="0"/>
        <w:spacing w:after="0" w:line="240" w:lineRule="auto"/>
        <w:contextualSpacing/>
        <w:rPr>
          <w:rFonts w:ascii="Times New Roman" w:eastAsia="Times New Roman" w:hAnsi="Times New Roman" w:cs="Times New Roman"/>
          <w:i/>
          <w:iCs/>
          <w:color w:val="000000"/>
          <w:sz w:val="24"/>
          <w:szCs w:val="24"/>
        </w:rPr>
      </w:pPr>
      <w:r w:rsidRPr="0080221A">
        <w:rPr>
          <w:rFonts w:ascii="Times New Roman" w:eastAsia="Times New Roman" w:hAnsi="Times New Roman" w:cs="Times New Roman"/>
          <w:color w:val="000000"/>
          <w:sz w:val="24"/>
          <w:szCs w:val="24"/>
        </w:rPr>
        <w:t xml:space="preserve">Когда это бывает? </w:t>
      </w:r>
      <w:r w:rsidRPr="0080221A">
        <w:rPr>
          <w:rFonts w:ascii="Times New Roman" w:eastAsia="Times New Roman" w:hAnsi="Times New Roman" w:cs="Times New Roman"/>
          <w:i/>
          <w:iCs/>
          <w:color w:val="000000"/>
          <w:sz w:val="24"/>
          <w:szCs w:val="24"/>
        </w:rPr>
        <w:t xml:space="preserve">(Осенью.) </w:t>
      </w:r>
    </w:p>
    <w:p w:rsidR="0080221A" w:rsidRPr="0080221A" w:rsidRDefault="0080221A" w:rsidP="005F79C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0221A">
        <w:rPr>
          <w:rFonts w:ascii="Times New Roman" w:eastAsia="Times New Roman" w:hAnsi="Times New Roman" w:cs="Times New Roman"/>
          <w:color w:val="000000"/>
          <w:sz w:val="24"/>
          <w:szCs w:val="24"/>
        </w:rPr>
        <w:t>А из рассказа мудрого Ворона мы узнаем, как лесные жители готовятся к приходу осени и осен</w:t>
      </w:r>
      <w:r w:rsidRPr="0080221A">
        <w:rPr>
          <w:rFonts w:ascii="Times New Roman" w:eastAsia="Times New Roman" w:hAnsi="Times New Roman" w:cs="Times New Roman"/>
          <w:color w:val="000000"/>
          <w:sz w:val="24"/>
          <w:szCs w:val="24"/>
        </w:rPr>
        <w:softHyphen/>
        <w:t>ним холодам.</w:t>
      </w:r>
    </w:p>
    <w:p w:rsidR="005F79CF" w:rsidRDefault="005F79CF" w:rsidP="005F79CF">
      <w:pPr>
        <w:shd w:val="clear" w:color="auto" w:fill="FFFFFF"/>
        <w:autoSpaceDE w:val="0"/>
        <w:autoSpaceDN w:val="0"/>
        <w:adjustRightInd w:val="0"/>
        <w:spacing w:after="0" w:line="240" w:lineRule="auto"/>
        <w:contextualSpacing/>
        <w:rPr>
          <w:rFonts w:ascii="Times New Roman" w:hAnsi="Times New Roman" w:cs="Times New Roman"/>
          <w:b/>
          <w:bCs/>
          <w:i/>
          <w:iCs/>
          <w:color w:val="000000"/>
          <w:sz w:val="24"/>
          <w:szCs w:val="24"/>
        </w:rPr>
      </w:pPr>
    </w:p>
    <w:p w:rsidR="0080221A" w:rsidRPr="0080221A" w:rsidRDefault="0080221A" w:rsidP="005F79C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0221A">
        <w:rPr>
          <w:rFonts w:ascii="Times New Roman" w:hAnsi="Times New Roman" w:cs="Times New Roman"/>
          <w:b/>
          <w:bCs/>
          <w:i/>
          <w:iCs/>
          <w:color w:val="000000"/>
          <w:sz w:val="24"/>
          <w:szCs w:val="24"/>
        </w:rPr>
        <w:t>3.</w:t>
      </w:r>
      <w:r w:rsidRPr="0080221A">
        <w:rPr>
          <w:rFonts w:ascii="Times New Roman" w:hAnsi="Times New Roman" w:cs="Times New Roman"/>
          <w:i/>
          <w:iCs/>
          <w:color w:val="000000"/>
          <w:sz w:val="24"/>
          <w:szCs w:val="24"/>
        </w:rPr>
        <w:t xml:space="preserve">  </w:t>
      </w:r>
      <w:r w:rsidRPr="0080221A">
        <w:rPr>
          <w:rFonts w:ascii="Times New Roman" w:eastAsia="Times New Roman" w:hAnsi="Times New Roman" w:cs="Times New Roman"/>
          <w:b/>
          <w:bCs/>
          <w:i/>
          <w:iCs/>
          <w:color w:val="000000"/>
          <w:sz w:val="24"/>
          <w:szCs w:val="24"/>
        </w:rPr>
        <w:t xml:space="preserve">Игра «Один </w:t>
      </w:r>
      <w:r w:rsidRPr="0080221A">
        <w:rPr>
          <w:rFonts w:ascii="Times New Roman" w:eastAsia="Times New Roman" w:hAnsi="Times New Roman" w:cs="Times New Roman"/>
          <w:color w:val="000000"/>
          <w:sz w:val="24"/>
          <w:szCs w:val="24"/>
        </w:rPr>
        <w:t xml:space="preserve">— </w:t>
      </w:r>
      <w:r w:rsidRPr="0080221A">
        <w:rPr>
          <w:rFonts w:ascii="Times New Roman" w:eastAsia="Times New Roman" w:hAnsi="Times New Roman" w:cs="Times New Roman"/>
          <w:b/>
          <w:bCs/>
          <w:i/>
          <w:iCs/>
          <w:color w:val="000000"/>
          <w:sz w:val="24"/>
          <w:szCs w:val="24"/>
        </w:rPr>
        <w:t>много».</w:t>
      </w:r>
    </w:p>
    <w:p w:rsidR="005F79CF" w:rsidRDefault="0080221A" w:rsidP="005F79CF">
      <w:p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80221A">
        <w:rPr>
          <w:rFonts w:ascii="Times New Roman" w:eastAsia="Times New Roman" w:hAnsi="Times New Roman" w:cs="Times New Roman"/>
          <w:color w:val="000000"/>
          <w:sz w:val="24"/>
          <w:szCs w:val="24"/>
        </w:rPr>
        <w:t>Логопед выставляет картинки на доску и про</w:t>
      </w:r>
      <w:r w:rsidRPr="0080221A">
        <w:rPr>
          <w:rFonts w:ascii="Times New Roman" w:eastAsia="Times New Roman" w:hAnsi="Times New Roman" w:cs="Times New Roman"/>
          <w:color w:val="000000"/>
          <w:sz w:val="24"/>
          <w:szCs w:val="24"/>
        </w:rPr>
        <w:softHyphen/>
        <w:t xml:space="preserve">сит назвать их по образцу. </w:t>
      </w:r>
    </w:p>
    <w:p w:rsidR="0080221A" w:rsidRPr="0080221A" w:rsidRDefault="0080221A" w:rsidP="005F79C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0221A">
        <w:rPr>
          <w:rFonts w:ascii="Times New Roman" w:eastAsia="Times New Roman" w:hAnsi="Times New Roman" w:cs="Times New Roman"/>
          <w:color w:val="000000"/>
          <w:sz w:val="24"/>
          <w:szCs w:val="24"/>
        </w:rPr>
        <w:t>Это заяц, а это — зайцы. Много зайцев.</w:t>
      </w:r>
    </w:p>
    <w:p w:rsidR="0080221A" w:rsidRPr="0080221A" w:rsidRDefault="0080221A" w:rsidP="0080221A">
      <w:pPr>
        <w:shd w:val="clear" w:color="auto" w:fill="FFFFFF"/>
        <w:autoSpaceDE w:val="0"/>
        <w:autoSpaceDN w:val="0"/>
        <w:adjustRightInd w:val="0"/>
        <w:spacing w:after="0" w:line="240" w:lineRule="auto"/>
        <w:ind w:firstLine="709"/>
        <w:contextualSpacing/>
        <w:rPr>
          <w:rFonts w:ascii="Times New Roman" w:hAnsi="Times New Roman" w:cs="Times New Roman"/>
          <w:sz w:val="24"/>
          <w:szCs w:val="24"/>
        </w:rPr>
      </w:pPr>
      <w:r w:rsidRPr="0080221A">
        <w:rPr>
          <w:rFonts w:ascii="Times New Roman" w:eastAsia="Times New Roman" w:hAnsi="Times New Roman" w:cs="Times New Roman"/>
          <w:color w:val="000000"/>
          <w:sz w:val="24"/>
          <w:szCs w:val="24"/>
        </w:rPr>
        <w:t>Енот — еноты — много енотов.</w:t>
      </w:r>
    </w:p>
    <w:p w:rsidR="0080221A" w:rsidRPr="0080221A" w:rsidRDefault="0080221A" w:rsidP="0080221A">
      <w:pPr>
        <w:shd w:val="clear" w:color="auto" w:fill="FFFFFF"/>
        <w:autoSpaceDE w:val="0"/>
        <w:autoSpaceDN w:val="0"/>
        <w:adjustRightInd w:val="0"/>
        <w:spacing w:after="0" w:line="240" w:lineRule="auto"/>
        <w:ind w:firstLine="709"/>
        <w:contextualSpacing/>
        <w:rPr>
          <w:rFonts w:ascii="Times New Roman" w:hAnsi="Times New Roman" w:cs="Times New Roman"/>
          <w:sz w:val="24"/>
          <w:szCs w:val="24"/>
        </w:rPr>
      </w:pPr>
      <w:r w:rsidRPr="0080221A">
        <w:rPr>
          <w:rFonts w:ascii="Times New Roman" w:eastAsia="Times New Roman" w:hAnsi="Times New Roman" w:cs="Times New Roman"/>
          <w:color w:val="000000"/>
          <w:sz w:val="24"/>
          <w:szCs w:val="24"/>
        </w:rPr>
        <w:t>Лиса — лисы — много лис.</w:t>
      </w:r>
    </w:p>
    <w:p w:rsidR="0080221A" w:rsidRPr="0080221A" w:rsidRDefault="0080221A" w:rsidP="0080221A">
      <w:pPr>
        <w:shd w:val="clear" w:color="auto" w:fill="FFFFFF"/>
        <w:autoSpaceDE w:val="0"/>
        <w:autoSpaceDN w:val="0"/>
        <w:adjustRightInd w:val="0"/>
        <w:spacing w:after="0" w:line="240" w:lineRule="auto"/>
        <w:ind w:firstLine="709"/>
        <w:contextualSpacing/>
        <w:rPr>
          <w:rFonts w:ascii="Times New Roman" w:hAnsi="Times New Roman" w:cs="Times New Roman"/>
          <w:sz w:val="24"/>
          <w:szCs w:val="24"/>
        </w:rPr>
      </w:pPr>
      <w:r w:rsidRPr="0080221A">
        <w:rPr>
          <w:rFonts w:ascii="Times New Roman" w:eastAsia="Times New Roman" w:hAnsi="Times New Roman" w:cs="Times New Roman"/>
          <w:color w:val="000000"/>
          <w:sz w:val="24"/>
          <w:szCs w:val="24"/>
        </w:rPr>
        <w:t>Еж — ежи — много ежей.</w:t>
      </w:r>
    </w:p>
    <w:p w:rsidR="0080221A" w:rsidRPr="0080221A" w:rsidRDefault="0080221A" w:rsidP="0080221A">
      <w:pPr>
        <w:shd w:val="clear" w:color="auto" w:fill="FFFFFF"/>
        <w:autoSpaceDE w:val="0"/>
        <w:autoSpaceDN w:val="0"/>
        <w:adjustRightInd w:val="0"/>
        <w:spacing w:after="0" w:line="240" w:lineRule="auto"/>
        <w:ind w:firstLine="709"/>
        <w:contextualSpacing/>
        <w:rPr>
          <w:rFonts w:ascii="Times New Roman" w:hAnsi="Times New Roman" w:cs="Times New Roman"/>
          <w:sz w:val="24"/>
          <w:szCs w:val="24"/>
        </w:rPr>
      </w:pPr>
      <w:r w:rsidRPr="0080221A">
        <w:rPr>
          <w:rFonts w:ascii="Times New Roman" w:eastAsia="Times New Roman" w:hAnsi="Times New Roman" w:cs="Times New Roman"/>
          <w:color w:val="000000"/>
          <w:sz w:val="24"/>
          <w:szCs w:val="24"/>
        </w:rPr>
        <w:t>Белка — белки — много белок.</w:t>
      </w:r>
    </w:p>
    <w:p w:rsidR="0080221A" w:rsidRPr="0080221A" w:rsidRDefault="0080221A" w:rsidP="0080221A">
      <w:pPr>
        <w:shd w:val="clear" w:color="auto" w:fill="FFFFFF"/>
        <w:autoSpaceDE w:val="0"/>
        <w:autoSpaceDN w:val="0"/>
        <w:adjustRightInd w:val="0"/>
        <w:spacing w:after="0" w:line="240" w:lineRule="auto"/>
        <w:ind w:firstLine="709"/>
        <w:contextualSpacing/>
        <w:rPr>
          <w:rFonts w:ascii="Times New Roman" w:hAnsi="Times New Roman" w:cs="Times New Roman"/>
          <w:sz w:val="24"/>
          <w:szCs w:val="24"/>
        </w:rPr>
      </w:pPr>
      <w:r w:rsidRPr="0080221A">
        <w:rPr>
          <w:rFonts w:ascii="Times New Roman" w:eastAsia="Times New Roman" w:hAnsi="Times New Roman" w:cs="Times New Roman"/>
          <w:color w:val="000000"/>
          <w:sz w:val="24"/>
          <w:szCs w:val="24"/>
        </w:rPr>
        <w:t>Медведь — медведи — много медведей.</w:t>
      </w:r>
    </w:p>
    <w:p w:rsidR="0080221A" w:rsidRPr="0080221A" w:rsidRDefault="0080221A" w:rsidP="0080221A">
      <w:pPr>
        <w:shd w:val="clear" w:color="auto" w:fill="FFFFFF"/>
        <w:autoSpaceDE w:val="0"/>
        <w:autoSpaceDN w:val="0"/>
        <w:adjustRightInd w:val="0"/>
        <w:spacing w:after="0" w:line="240" w:lineRule="auto"/>
        <w:ind w:firstLine="709"/>
        <w:contextualSpacing/>
        <w:rPr>
          <w:rFonts w:ascii="Times New Roman" w:hAnsi="Times New Roman" w:cs="Times New Roman"/>
          <w:sz w:val="24"/>
          <w:szCs w:val="24"/>
        </w:rPr>
      </w:pPr>
      <w:r w:rsidRPr="0080221A">
        <w:rPr>
          <w:rFonts w:ascii="Times New Roman" w:eastAsia="Times New Roman" w:hAnsi="Times New Roman" w:cs="Times New Roman"/>
          <w:color w:val="000000"/>
          <w:sz w:val="24"/>
          <w:szCs w:val="24"/>
        </w:rPr>
        <w:t>Барсук — барсуки — много барсуков.</w:t>
      </w:r>
    </w:p>
    <w:p w:rsidR="0080221A" w:rsidRPr="0080221A" w:rsidRDefault="0080221A" w:rsidP="0080221A">
      <w:pPr>
        <w:shd w:val="clear" w:color="auto" w:fill="FFFFFF"/>
        <w:autoSpaceDE w:val="0"/>
        <w:autoSpaceDN w:val="0"/>
        <w:adjustRightInd w:val="0"/>
        <w:spacing w:after="0" w:line="240" w:lineRule="auto"/>
        <w:ind w:firstLine="709"/>
        <w:contextualSpacing/>
        <w:rPr>
          <w:rFonts w:ascii="Times New Roman" w:hAnsi="Times New Roman" w:cs="Times New Roman"/>
          <w:sz w:val="24"/>
          <w:szCs w:val="24"/>
        </w:rPr>
      </w:pPr>
      <w:r w:rsidRPr="0080221A">
        <w:rPr>
          <w:rFonts w:ascii="Times New Roman" w:eastAsia="Times New Roman" w:hAnsi="Times New Roman" w:cs="Times New Roman"/>
          <w:color w:val="000000"/>
          <w:sz w:val="24"/>
          <w:szCs w:val="24"/>
        </w:rPr>
        <w:t>Птица — птицы — много птиц.</w:t>
      </w:r>
    </w:p>
    <w:p w:rsidR="005F79CF" w:rsidRDefault="005F79CF" w:rsidP="005F79CF">
      <w:pPr>
        <w:shd w:val="clear" w:color="auto" w:fill="FFFFFF"/>
        <w:autoSpaceDE w:val="0"/>
        <w:autoSpaceDN w:val="0"/>
        <w:adjustRightInd w:val="0"/>
        <w:spacing w:after="0" w:line="240" w:lineRule="auto"/>
        <w:contextualSpacing/>
        <w:rPr>
          <w:rFonts w:ascii="Times New Roman" w:hAnsi="Times New Roman" w:cs="Times New Roman"/>
          <w:b/>
          <w:iCs/>
          <w:color w:val="000000"/>
          <w:sz w:val="24"/>
          <w:szCs w:val="24"/>
        </w:rPr>
      </w:pPr>
    </w:p>
    <w:p w:rsidR="0080221A" w:rsidRPr="005F79CF" w:rsidRDefault="0080221A" w:rsidP="005F79CF">
      <w:pPr>
        <w:shd w:val="clear" w:color="auto" w:fill="FFFFFF"/>
        <w:autoSpaceDE w:val="0"/>
        <w:autoSpaceDN w:val="0"/>
        <w:adjustRightInd w:val="0"/>
        <w:spacing w:after="0" w:line="240" w:lineRule="auto"/>
        <w:contextualSpacing/>
        <w:rPr>
          <w:rFonts w:ascii="Times New Roman" w:hAnsi="Times New Roman" w:cs="Times New Roman"/>
          <w:b/>
          <w:sz w:val="24"/>
          <w:szCs w:val="24"/>
        </w:rPr>
      </w:pPr>
      <w:r w:rsidRPr="005F79CF">
        <w:rPr>
          <w:rFonts w:ascii="Times New Roman" w:hAnsi="Times New Roman" w:cs="Times New Roman"/>
          <w:b/>
          <w:iCs/>
          <w:color w:val="000000"/>
          <w:sz w:val="24"/>
          <w:szCs w:val="24"/>
        </w:rPr>
        <w:t xml:space="preserve">4.  </w:t>
      </w:r>
      <w:r w:rsidRPr="005F79CF">
        <w:rPr>
          <w:rFonts w:ascii="Times New Roman" w:eastAsia="Times New Roman" w:hAnsi="Times New Roman" w:cs="Times New Roman"/>
          <w:b/>
          <w:iCs/>
          <w:color w:val="000000"/>
          <w:sz w:val="24"/>
          <w:szCs w:val="24"/>
        </w:rPr>
        <w:t>Рассказ логопеда.</w:t>
      </w:r>
    </w:p>
    <w:p w:rsidR="0080221A" w:rsidRPr="0080221A" w:rsidRDefault="0080221A" w:rsidP="005F79C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0221A">
        <w:rPr>
          <w:rFonts w:ascii="Times New Roman" w:eastAsia="Times New Roman" w:hAnsi="Times New Roman" w:cs="Times New Roman"/>
          <w:i/>
          <w:iCs/>
          <w:color w:val="000000"/>
          <w:sz w:val="24"/>
          <w:szCs w:val="24"/>
        </w:rPr>
        <w:t xml:space="preserve">Логопед: </w:t>
      </w:r>
      <w:r w:rsidRPr="0080221A">
        <w:rPr>
          <w:rFonts w:ascii="Times New Roman" w:eastAsia="Times New Roman" w:hAnsi="Times New Roman" w:cs="Times New Roman"/>
          <w:color w:val="000000"/>
          <w:sz w:val="24"/>
          <w:szCs w:val="24"/>
        </w:rPr>
        <w:t>Мудрый Ворон расскажет вам о том, как звери в лесу готовятся к приходу осени.</w:t>
      </w:r>
    </w:p>
    <w:p w:rsidR="0080221A" w:rsidRPr="0080221A" w:rsidRDefault="0080221A" w:rsidP="005F79C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0221A">
        <w:rPr>
          <w:rFonts w:ascii="Times New Roman" w:eastAsia="Times New Roman" w:hAnsi="Times New Roman" w:cs="Times New Roman"/>
          <w:color w:val="000000"/>
          <w:sz w:val="24"/>
          <w:szCs w:val="24"/>
        </w:rPr>
        <w:t>Далее логопед от имени Ворона пересказывает рассказ Н. Сладкова «Осень на пороге»*, сопрово</w:t>
      </w:r>
      <w:r w:rsidRPr="0080221A">
        <w:rPr>
          <w:rFonts w:ascii="Times New Roman" w:eastAsia="Times New Roman" w:hAnsi="Times New Roman" w:cs="Times New Roman"/>
          <w:color w:val="000000"/>
          <w:sz w:val="24"/>
          <w:szCs w:val="24"/>
        </w:rPr>
        <w:softHyphen/>
        <w:t xml:space="preserve">ждая свой рассказ выкладыванием картинок на </w:t>
      </w:r>
      <w:proofErr w:type="spellStart"/>
      <w:r w:rsidRPr="0080221A">
        <w:rPr>
          <w:rFonts w:ascii="Times New Roman" w:eastAsia="Times New Roman" w:hAnsi="Times New Roman" w:cs="Times New Roman"/>
          <w:color w:val="000000"/>
          <w:sz w:val="24"/>
          <w:szCs w:val="24"/>
        </w:rPr>
        <w:t>фланелеграф</w:t>
      </w:r>
      <w:proofErr w:type="spellEnd"/>
      <w:r w:rsidRPr="0080221A">
        <w:rPr>
          <w:rFonts w:ascii="Times New Roman" w:eastAsia="Times New Roman" w:hAnsi="Times New Roman" w:cs="Times New Roman"/>
          <w:color w:val="000000"/>
          <w:sz w:val="24"/>
          <w:szCs w:val="24"/>
        </w:rPr>
        <w:t>.</w:t>
      </w:r>
    </w:p>
    <w:p w:rsidR="005F79CF" w:rsidRDefault="005F79CF" w:rsidP="005F79CF">
      <w:pPr>
        <w:shd w:val="clear" w:color="auto" w:fill="FFFFFF"/>
        <w:autoSpaceDE w:val="0"/>
        <w:autoSpaceDN w:val="0"/>
        <w:adjustRightInd w:val="0"/>
        <w:spacing w:after="0" w:line="240" w:lineRule="auto"/>
        <w:contextualSpacing/>
        <w:rPr>
          <w:rFonts w:ascii="Times New Roman" w:hAnsi="Times New Roman" w:cs="Times New Roman"/>
          <w:b/>
          <w:bCs/>
          <w:i/>
          <w:iCs/>
          <w:color w:val="000000"/>
          <w:sz w:val="24"/>
          <w:szCs w:val="24"/>
        </w:rPr>
      </w:pPr>
    </w:p>
    <w:p w:rsidR="005F79CF" w:rsidRDefault="005F79CF" w:rsidP="005F79CF">
      <w:pPr>
        <w:shd w:val="clear" w:color="auto" w:fill="FFFFFF"/>
        <w:autoSpaceDE w:val="0"/>
        <w:autoSpaceDN w:val="0"/>
        <w:adjustRightInd w:val="0"/>
        <w:spacing w:after="0" w:line="240" w:lineRule="auto"/>
        <w:contextualSpacing/>
        <w:rPr>
          <w:rFonts w:ascii="Times New Roman" w:hAnsi="Times New Roman" w:cs="Times New Roman"/>
          <w:b/>
          <w:bCs/>
          <w:i/>
          <w:iCs/>
          <w:color w:val="000000"/>
          <w:sz w:val="24"/>
          <w:szCs w:val="24"/>
        </w:rPr>
      </w:pPr>
    </w:p>
    <w:p w:rsidR="00906904" w:rsidRDefault="00906904" w:rsidP="005F79CF">
      <w:pPr>
        <w:shd w:val="clear" w:color="auto" w:fill="FFFFFF"/>
        <w:autoSpaceDE w:val="0"/>
        <w:autoSpaceDN w:val="0"/>
        <w:adjustRightInd w:val="0"/>
        <w:spacing w:after="0" w:line="240" w:lineRule="auto"/>
        <w:contextualSpacing/>
        <w:rPr>
          <w:rFonts w:ascii="Times New Roman" w:hAnsi="Times New Roman" w:cs="Times New Roman"/>
          <w:b/>
          <w:bCs/>
          <w:i/>
          <w:iCs/>
          <w:color w:val="000000"/>
          <w:sz w:val="24"/>
          <w:szCs w:val="24"/>
        </w:rPr>
      </w:pPr>
    </w:p>
    <w:p w:rsidR="0080221A" w:rsidRPr="0080221A" w:rsidRDefault="0080221A" w:rsidP="005F79C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0221A">
        <w:rPr>
          <w:rFonts w:ascii="Times New Roman" w:hAnsi="Times New Roman" w:cs="Times New Roman"/>
          <w:b/>
          <w:bCs/>
          <w:i/>
          <w:iCs/>
          <w:color w:val="000000"/>
          <w:sz w:val="24"/>
          <w:szCs w:val="24"/>
        </w:rPr>
        <w:lastRenderedPageBreak/>
        <w:t xml:space="preserve">5. </w:t>
      </w:r>
      <w:r w:rsidRPr="0080221A">
        <w:rPr>
          <w:rFonts w:ascii="Times New Roman" w:eastAsia="Times New Roman" w:hAnsi="Times New Roman" w:cs="Times New Roman"/>
          <w:b/>
          <w:bCs/>
          <w:i/>
          <w:iCs/>
          <w:color w:val="000000"/>
          <w:sz w:val="24"/>
          <w:szCs w:val="24"/>
        </w:rPr>
        <w:t>Беседа по рассказу.</w:t>
      </w:r>
    </w:p>
    <w:p w:rsidR="005F79CF" w:rsidRDefault="0080221A" w:rsidP="005F79CF">
      <w:pPr>
        <w:shd w:val="clear" w:color="auto" w:fill="FFFFFF"/>
        <w:autoSpaceDE w:val="0"/>
        <w:autoSpaceDN w:val="0"/>
        <w:adjustRightInd w:val="0"/>
        <w:spacing w:after="0" w:line="240" w:lineRule="auto"/>
        <w:contextualSpacing/>
        <w:rPr>
          <w:rFonts w:ascii="Times New Roman" w:eastAsia="Times New Roman" w:hAnsi="Times New Roman" w:cs="Times New Roman"/>
          <w:i/>
          <w:iCs/>
          <w:color w:val="000000"/>
          <w:sz w:val="24"/>
          <w:szCs w:val="24"/>
        </w:rPr>
      </w:pPr>
      <w:r w:rsidRPr="0080221A">
        <w:rPr>
          <w:rFonts w:ascii="Times New Roman" w:eastAsia="Times New Roman" w:hAnsi="Times New Roman" w:cs="Times New Roman"/>
          <w:i/>
          <w:iCs/>
          <w:color w:val="000000"/>
          <w:sz w:val="24"/>
          <w:szCs w:val="24"/>
        </w:rPr>
        <w:t xml:space="preserve">Логопед: </w:t>
      </w:r>
      <w:r w:rsidRPr="0080221A">
        <w:rPr>
          <w:rFonts w:ascii="Times New Roman" w:eastAsia="Times New Roman" w:hAnsi="Times New Roman" w:cs="Times New Roman"/>
          <w:color w:val="000000"/>
          <w:sz w:val="24"/>
          <w:szCs w:val="24"/>
        </w:rPr>
        <w:t>О каком времени года говорилось в рас</w:t>
      </w:r>
      <w:r w:rsidRPr="0080221A">
        <w:rPr>
          <w:rFonts w:ascii="Times New Roman" w:eastAsia="Times New Roman" w:hAnsi="Times New Roman" w:cs="Times New Roman"/>
          <w:color w:val="000000"/>
          <w:sz w:val="24"/>
          <w:szCs w:val="24"/>
        </w:rPr>
        <w:softHyphen/>
        <w:t xml:space="preserve">сказе? Кто задавал вопросы жителям леса? Кого проверял Ворон? </w:t>
      </w:r>
      <w:r w:rsidRPr="0080221A">
        <w:rPr>
          <w:rFonts w:ascii="Times New Roman" w:eastAsia="Times New Roman" w:hAnsi="Times New Roman" w:cs="Times New Roman"/>
          <w:i/>
          <w:iCs/>
          <w:color w:val="000000"/>
          <w:sz w:val="24"/>
          <w:szCs w:val="24"/>
        </w:rPr>
        <w:t xml:space="preserve">(Дети отвечают, опираясь на картинки, выставленные на </w:t>
      </w:r>
      <w:proofErr w:type="spellStart"/>
      <w:r w:rsidRPr="0080221A">
        <w:rPr>
          <w:rFonts w:ascii="Times New Roman" w:eastAsia="Times New Roman" w:hAnsi="Times New Roman" w:cs="Times New Roman"/>
          <w:i/>
          <w:iCs/>
          <w:color w:val="000000"/>
          <w:sz w:val="24"/>
          <w:szCs w:val="24"/>
        </w:rPr>
        <w:t>фланелеграфе</w:t>
      </w:r>
      <w:proofErr w:type="spellEnd"/>
      <w:r w:rsidRPr="0080221A">
        <w:rPr>
          <w:rFonts w:ascii="Times New Roman" w:eastAsia="Times New Roman" w:hAnsi="Times New Roman" w:cs="Times New Roman"/>
          <w:i/>
          <w:iCs/>
          <w:color w:val="000000"/>
          <w:sz w:val="24"/>
          <w:szCs w:val="24"/>
        </w:rPr>
        <w:t>.)</w:t>
      </w:r>
    </w:p>
    <w:p w:rsidR="005F79CF" w:rsidRDefault="0080221A" w:rsidP="005F79CF">
      <w:p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80221A">
        <w:rPr>
          <w:rFonts w:ascii="Times New Roman" w:eastAsia="Times New Roman" w:hAnsi="Times New Roman" w:cs="Times New Roman"/>
          <w:i/>
          <w:iCs/>
          <w:color w:val="000000"/>
          <w:sz w:val="24"/>
          <w:szCs w:val="24"/>
        </w:rPr>
        <w:t xml:space="preserve"> </w:t>
      </w:r>
      <w:r w:rsidRPr="0080221A">
        <w:rPr>
          <w:rFonts w:ascii="Times New Roman" w:eastAsia="Times New Roman" w:hAnsi="Times New Roman" w:cs="Times New Roman"/>
          <w:color w:val="000000"/>
          <w:sz w:val="24"/>
          <w:szCs w:val="24"/>
        </w:rPr>
        <w:t xml:space="preserve">Как приготовились к зиме зайцы, лисицы и белки? Как барсуки и еноты? Как ежи и медведи? </w:t>
      </w:r>
    </w:p>
    <w:p w:rsidR="0080221A" w:rsidRPr="0080221A" w:rsidRDefault="0080221A" w:rsidP="005F79C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0221A">
        <w:rPr>
          <w:rFonts w:ascii="Times New Roman" w:eastAsia="Times New Roman" w:hAnsi="Times New Roman" w:cs="Times New Roman"/>
          <w:color w:val="000000"/>
          <w:sz w:val="24"/>
          <w:szCs w:val="24"/>
        </w:rPr>
        <w:t>Как перелет</w:t>
      </w:r>
      <w:r w:rsidRPr="0080221A">
        <w:rPr>
          <w:rFonts w:ascii="Times New Roman" w:eastAsia="Times New Roman" w:hAnsi="Times New Roman" w:cs="Times New Roman"/>
          <w:color w:val="000000"/>
          <w:sz w:val="24"/>
          <w:szCs w:val="24"/>
        </w:rPr>
        <w:softHyphen/>
        <w:t>ные птицы? А почему нужно готовиться к насту</w:t>
      </w:r>
      <w:r w:rsidRPr="0080221A">
        <w:rPr>
          <w:rFonts w:ascii="Times New Roman" w:eastAsia="Times New Roman" w:hAnsi="Times New Roman" w:cs="Times New Roman"/>
          <w:color w:val="000000"/>
          <w:sz w:val="24"/>
          <w:szCs w:val="24"/>
        </w:rPr>
        <w:softHyphen/>
        <w:t xml:space="preserve">плению осени? </w:t>
      </w:r>
      <w:r w:rsidRPr="0080221A">
        <w:rPr>
          <w:rFonts w:ascii="Times New Roman" w:eastAsia="Times New Roman" w:hAnsi="Times New Roman" w:cs="Times New Roman"/>
          <w:i/>
          <w:iCs/>
          <w:color w:val="000000"/>
          <w:sz w:val="24"/>
          <w:szCs w:val="24"/>
        </w:rPr>
        <w:t>(Потому что наступает холодная пора.)</w:t>
      </w:r>
    </w:p>
    <w:p w:rsidR="005F79CF" w:rsidRDefault="005F79CF" w:rsidP="005F79CF">
      <w:pPr>
        <w:shd w:val="clear" w:color="auto" w:fill="FFFFFF"/>
        <w:autoSpaceDE w:val="0"/>
        <w:autoSpaceDN w:val="0"/>
        <w:adjustRightInd w:val="0"/>
        <w:spacing w:after="0" w:line="240" w:lineRule="auto"/>
        <w:contextualSpacing/>
        <w:rPr>
          <w:rFonts w:ascii="Times New Roman" w:hAnsi="Times New Roman" w:cs="Times New Roman"/>
          <w:b/>
          <w:bCs/>
          <w:i/>
          <w:iCs/>
          <w:color w:val="000000"/>
          <w:sz w:val="24"/>
          <w:szCs w:val="24"/>
        </w:rPr>
      </w:pPr>
    </w:p>
    <w:p w:rsidR="0080221A" w:rsidRPr="0080221A" w:rsidRDefault="0080221A" w:rsidP="005F79C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0221A">
        <w:rPr>
          <w:rFonts w:ascii="Times New Roman" w:hAnsi="Times New Roman" w:cs="Times New Roman"/>
          <w:b/>
          <w:bCs/>
          <w:i/>
          <w:iCs/>
          <w:color w:val="000000"/>
          <w:sz w:val="24"/>
          <w:szCs w:val="24"/>
        </w:rPr>
        <w:t xml:space="preserve">6. </w:t>
      </w:r>
      <w:r w:rsidRPr="0080221A">
        <w:rPr>
          <w:rFonts w:ascii="Times New Roman" w:eastAsia="Times New Roman" w:hAnsi="Times New Roman" w:cs="Times New Roman"/>
          <w:b/>
          <w:bCs/>
          <w:i/>
          <w:iCs/>
          <w:color w:val="000000"/>
          <w:sz w:val="24"/>
          <w:szCs w:val="24"/>
        </w:rPr>
        <w:t>Пересказ рассказа.</w:t>
      </w:r>
    </w:p>
    <w:p w:rsidR="0080221A" w:rsidRPr="0080221A" w:rsidRDefault="0080221A" w:rsidP="005F79C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0221A">
        <w:rPr>
          <w:rFonts w:ascii="Times New Roman" w:eastAsia="Times New Roman" w:hAnsi="Times New Roman" w:cs="Times New Roman"/>
          <w:color w:val="000000"/>
          <w:sz w:val="24"/>
          <w:szCs w:val="24"/>
        </w:rPr>
        <w:t xml:space="preserve">Логопед снимает картинки с </w:t>
      </w:r>
      <w:proofErr w:type="spellStart"/>
      <w:r w:rsidRPr="0080221A">
        <w:rPr>
          <w:rFonts w:ascii="Times New Roman" w:eastAsia="Times New Roman" w:hAnsi="Times New Roman" w:cs="Times New Roman"/>
          <w:color w:val="000000"/>
          <w:sz w:val="24"/>
          <w:szCs w:val="24"/>
        </w:rPr>
        <w:t>фланелеграфа</w:t>
      </w:r>
      <w:proofErr w:type="spellEnd"/>
      <w:r w:rsidRPr="0080221A">
        <w:rPr>
          <w:rFonts w:ascii="Times New Roman" w:eastAsia="Times New Roman" w:hAnsi="Times New Roman" w:cs="Times New Roman"/>
          <w:color w:val="000000"/>
          <w:sz w:val="24"/>
          <w:szCs w:val="24"/>
        </w:rPr>
        <w:t xml:space="preserve"> и по</w:t>
      </w:r>
      <w:r w:rsidRPr="0080221A">
        <w:rPr>
          <w:rFonts w:ascii="Times New Roman" w:eastAsia="Times New Roman" w:hAnsi="Times New Roman" w:cs="Times New Roman"/>
          <w:color w:val="000000"/>
          <w:sz w:val="24"/>
          <w:szCs w:val="24"/>
        </w:rPr>
        <w:softHyphen/>
        <w:t>вторяет рассказ, вновь выставляя картинки. Затем рассказ с опорой на картинки пересказывает кто-то из детей.</w:t>
      </w:r>
    </w:p>
    <w:p w:rsidR="005F79CF" w:rsidRDefault="005F79CF" w:rsidP="005F79C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p>
    <w:p w:rsidR="005F79CF" w:rsidRDefault="005F79CF" w:rsidP="005F79CF">
      <w:pPr>
        <w:shd w:val="clear" w:color="auto" w:fill="FFFFFF"/>
        <w:autoSpaceDE w:val="0"/>
        <w:autoSpaceDN w:val="0"/>
        <w:adjustRightInd w:val="0"/>
        <w:spacing w:after="0" w:line="240" w:lineRule="auto"/>
        <w:rPr>
          <w:rFonts w:ascii="Times New Roman" w:eastAsia="Times New Roman" w:hAnsi="Times New Roman" w:cs="Times New Roman"/>
          <w:b/>
          <w:bCs/>
          <w:i/>
          <w:iCs/>
          <w:color w:val="000000"/>
          <w:sz w:val="24"/>
          <w:szCs w:val="24"/>
        </w:rPr>
      </w:pPr>
      <w:r w:rsidRPr="005F79CF">
        <w:rPr>
          <w:rFonts w:ascii="Times New Roman" w:eastAsia="Times New Roman" w:hAnsi="Times New Roman" w:cs="Times New Roman"/>
          <w:b/>
          <w:bCs/>
          <w:i/>
          <w:iCs/>
          <w:color w:val="000000"/>
          <w:sz w:val="24"/>
          <w:szCs w:val="24"/>
        </w:rPr>
        <w:t>7.</w:t>
      </w:r>
      <w:r>
        <w:rPr>
          <w:rFonts w:ascii="Times New Roman" w:eastAsia="Times New Roman" w:hAnsi="Times New Roman" w:cs="Times New Roman"/>
          <w:b/>
          <w:bCs/>
          <w:i/>
          <w:iCs/>
          <w:color w:val="000000"/>
          <w:sz w:val="24"/>
          <w:szCs w:val="24"/>
        </w:rPr>
        <w:t xml:space="preserve"> Координация речи с движением – (</w:t>
      </w:r>
      <w:r w:rsidR="0080221A" w:rsidRPr="005F79CF">
        <w:rPr>
          <w:rFonts w:ascii="Times New Roman" w:eastAsia="Times New Roman" w:hAnsi="Times New Roman" w:cs="Times New Roman"/>
          <w:b/>
          <w:bCs/>
          <w:i/>
          <w:iCs/>
          <w:color w:val="000000"/>
          <w:sz w:val="24"/>
          <w:szCs w:val="24"/>
        </w:rPr>
        <w:t>Физкультминутка «Осень»</w:t>
      </w:r>
      <w:r>
        <w:rPr>
          <w:rFonts w:ascii="Times New Roman" w:eastAsia="Times New Roman" w:hAnsi="Times New Roman" w:cs="Times New Roman"/>
          <w:b/>
          <w:bCs/>
          <w:i/>
          <w:iCs/>
          <w:color w:val="000000"/>
          <w:sz w:val="24"/>
          <w:szCs w:val="24"/>
        </w:rPr>
        <w:t>)</w:t>
      </w:r>
      <w:r w:rsidR="0080221A" w:rsidRPr="005F79CF">
        <w:rPr>
          <w:rFonts w:ascii="Times New Roman" w:eastAsia="Times New Roman" w:hAnsi="Times New Roman" w:cs="Times New Roman"/>
          <w:b/>
          <w:bCs/>
          <w:i/>
          <w:iCs/>
          <w:color w:val="000000"/>
          <w:sz w:val="24"/>
          <w:szCs w:val="24"/>
        </w:rPr>
        <w:t xml:space="preserve">. </w:t>
      </w:r>
    </w:p>
    <w:p w:rsidR="0080221A" w:rsidRDefault="0080221A" w:rsidP="005F79CF">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5F79CF">
        <w:rPr>
          <w:rFonts w:ascii="Times New Roman" w:eastAsia="Times New Roman" w:hAnsi="Times New Roman" w:cs="Times New Roman"/>
          <w:color w:val="000000"/>
          <w:sz w:val="24"/>
          <w:szCs w:val="24"/>
        </w:rPr>
        <w:t>Выполнение дви</w:t>
      </w:r>
      <w:r w:rsidRPr="005F79CF">
        <w:rPr>
          <w:rFonts w:ascii="Times New Roman" w:eastAsia="Times New Roman" w:hAnsi="Times New Roman" w:cs="Times New Roman"/>
          <w:color w:val="000000"/>
          <w:sz w:val="24"/>
          <w:szCs w:val="24"/>
        </w:rPr>
        <w:softHyphen/>
        <w:t>жений по тексту стихотворения</w:t>
      </w:r>
    </w:p>
    <w:p w:rsidR="005F79CF" w:rsidRPr="0080221A" w:rsidRDefault="005F79CF" w:rsidP="005F79CF">
      <w:pPr>
        <w:shd w:val="clear" w:color="auto" w:fill="FFFFFF"/>
        <w:autoSpaceDE w:val="0"/>
        <w:autoSpaceDN w:val="0"/>
        <w:adjustRightInd w:val="0"/>
        <w:spacing w:after="0" w:line="240" w:lineRule="auto"/>
        <w:rPr>
          <w:rFonts w:ascii="Times New Roman" w:hAnsi="Times New Roman" w:cs="Times New Roman"/>
          <w:sz w:val="24"/>
          <w:szCs w:val="24"/>
        </w:rPr>
      </w:pPr>
    </w:p>
    <w:tbl>
      <w:tblPr>
        <w:tblW w:w="0" w:type="auto"/>
        <w:tblInd w:w="40" w:type="dxa"/>
        <w:tblLayout w:type="fixed"/>
        <w:tblCellMar>
          <w:left w:w="40" w:type="dxa"/>
          <w:right w:w="40" w:type="dxa"/>
        </w:tblCellMar>
        <w:tblLook w:val="0000"/>
      </w:tblPr>
      <w:tblGrid>
        <w:gridCol w:w="2208"/>
        <w:gridCol w:w="2736"/>
      </w:tblGrid>
      <w:tr w:rsidR="0080221A" w:rsidRPr="0080221A" w:rsidTr="00906904">
        <w:trPr>
          <w:trHeight w:val="605"/>
        </w:trPr>
        <w:tc>
          <w:tcPr>
            <w:tcW w:w="2208" w:type="dxa"/>
            <w:tcBorders>
              <w:top w:val="single" w:sz="6" w:space="0" w:color="auto"/>
              <w:left w:val="single" w:sz="6" w:space="0" w:color="auto"/>
              <w:bottom w:val="single" w:sz="6" w:space="0" w:color="auto"/>
              <w:right w:val="single" w:sz="6" w:space="0" w:color="auto"/>
            </w:tcBorders>
            <w:shd w:val="clear" w:color="auto" w:fill="FFFFFF"/>
          </w:tcPr>
          <w:p w:rsidR="0080221A" w:rsidRPr="0080221A" w:rsidRDefault="0080221A" w:rsidP="005F79C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0221A">
              <w:rPr>
                <w:rFonts w:ascii="Times New Roman" w:eastAsia="Times New Roman" w:hAnsi="Times New Roman" w:cs="Times New Roman"/>
                <w:color w:val="000000"/>
                <w:sz w:val="24"/>
                <w:szCs w:val="24"/>
              </w:rPr>
              <w:t>Туча небо кроет, Солнце не блестит,</w:t>
            </w:r>
          </w:p>
        </w:tc>
        <w:tc>
          <w:tcPr>
            <w:tcW w:w="2736" w:type="dxa"/>
            <w:tcBorders>
              <w:top w:val="single" w:sz="6" w:space="0" w:color="auto"/>
              <w:left w:val="single" w:sz="6" w:space="0" w:color="auto"/>
              <w:bottom w:val="single" w:sz="6" w:space="0" w:color="auto"/>
              <w:right w:val="single" w:sz="6" w:space="0" w:color="auto"/>
            </w:tcBorders>
            <w:shd w:val="clear" w:color="auto" w:fill="FFFFFF"/>
          </w:tcPr>
          <w:p w:rsidR="0080221A" w:rsidRPr="0080221A" w:rsidRDefault="0080221A" w:rsidP="005F79C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0221A">
              <w:rPr>
                <w:rFonts w:ascii="Times New Roman" w:eastAsia="Times New Roman" w:hAnsi="Times New Roman" w:cs="Times New Roman"/>
                <w:i/>
                <w:iCs/>
                <w:color w:val="000000"/>
                <w:sz w:val="24"/>
                <w:szCs w:val="24"/>
              </w:rPr>
              <w:t>Взмахи руками над головой.</w:t>
            </w:r>
          </w:p>
        </w:tc>
      </w:tr>
      <w:tr w:rsidR="0080221A" w:rsidRPr="0080221A" w:rsidTr="00906904">
        <w:trPr>
          <w:trHeight w:val="307"/>
        </w:trPr>
        <w:tc>
          <w:tcPr>
            <w:tcW w:w="2208" w:type="dxa"/>
            <w:tcBorders>
              <w:top w:val="single" w:sz="6" w:space="0" w:color="auto"/>
              <w:left w:val="single" w:sz="6" w:space="0" w:color="auto"/>
              <w:bottom w:val="single" w:sz="6" w:space="0" w:color="auto"/>
              <w:right w:val="single" w:sz="6" w:space="0" w:color="auto"/>
            </w:tcBorders>
            <w:shd w:val="clear" w:color="auto" w:fill="FFFFFF"/>
          </w:tcPr>
          <w:p w:rsidR="0080221A" w:rsidRPr="0080221A" w:rsidRDefault="0080221A" w:rsidP="005F79C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0221A">
              <w:rPr>
                <w:rFonts w:ascii="Times New Roman" w:eastAsia="Times New Roman" w:hAnsi="Times New Roman" w:cs="Times New Roman"/>
                <w:color w:val="454545"/>
                <w:sz w:val="24"/>
                <w:szCs w:val="24"/>
              </w:rPr>
              <w:t>Ветер в поле воет,</w:t>
            </w:r>
          </w:p>
        </w:tc>
        <w:tc>
          <w:tcPr>
            <w:tcW w:w="2736" w:type="dxa"/>
            <w:tcBorders>
              <w:top w:val="single" w:sz="6" w:space="0" w:color="auto"/>
              <w:left w:val="single" w:sz="6" w:space="0" w:color="auto"/>
              <w:bottom w:val="single" w:sz="6" w:space="0" w:color="auto"/>
              <w:right w:val="single" w:sz="6" w:space="0" w:color="auto"/>
            </w:tcBorders>
            <w:shd w:val="clear" w:color="auto" w:fill="FFFFFF"/>
          </w:tcPr>
          <w:p w:rsidR="0080221A" w:rsidRPr="0080221A" w:rsidRDefault="0080221A" w:rsidP="005F79C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0221A">
              <w:rPr>
                <w:rFonts w:ascii="Times New Roman" w:eastAsia="Times New Roman" w:hAnsi="Times New Roman" w:cs="Times New Roman"/>
                <w:i/>
                <w:iCs/>
                <w:color w:val="454545"/>
                <w:sz w:val="24"/>
                <w:szCs w:val="24"/>
              </w:rPr>
              <w:t>Изображают рупор.</w:t>
            </w:r>
          </w:p>
        </w:tc>
      </w:tr>
      <w:tr w:rsidR="0080221A" w:rsidRPr="0080221A" w:rsidTr="00906904">
        <w:trPr>
          <w:trHeight w:val="307"/>
        </w:trPr>
        <w:tc>
          <w:tcPr>
            <w:tcW w:w="2208" w:type="dxa"/>
            <w:tcBorders>
              <w:top w:val="single" w:sz="6" w:space="0" w:color="auto"/>
              <w:left w:val="single" w:sz="6" w:space="0" w:color="auto"/>
              <w:bottom w:val="single" w:sz="6" w:space="0" w:color="auto"/>
              <w:right w:val="single" w:sz="6" w:space="0" w:color="auto"/>
            </w:tcBorders>
            <w:shd w:val="clear" w:color="auto" w:fill="FFFFFF"/>
          </w:tcPr>
          <w:p w:rsidR="0080221A" w:rsidRPr="0080221A" w:rsidRDefault="0080221A" w:rsidP="005F79C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0221A">
              <w:rPr>
                <w:rFonts w:ascii="Times New Roman" w:eastAsia="Times New Roman" w:hAnsi="Times New Roman" w:cs="Times New Roman"/>
                <w:color w:val="454545"/>
                <w:sz w:val="24"/>
                <w:szCs w:val="24"/>
              </w:rPr>
              <w:t>Дождик моросит.</w:t>
            </w:r>
          </w:p>
        </w:tc>
        <w:tc>
          <w:tcPr>
            <w:tcW w:w="2736" w:type="dxa"/>
            <w:tcBorders>
              <w:top w:val="single" w:sz="6" w:space="0" w:color="auto"/>
              <w:left w:val="single" w:sz="6" w:space="0" w:color="auto"/>
              <w:bottom w:val="single" w:sz="6" w:space="0" w:color="auto"/>
              <w:right w:val="single" w:sz="6" w:space="0" w:color="auto"/>
            </w:tcBorders>
            <w:shd w:val="clear" w:color="auto" w:fill="FFFFFF"/>
          </w:tcPr>
          <w:p w:rsidR="0080221A" w:rsidRPr="0080221A" w:rsidRDefault="0080221A" w:rsidP="005F79C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0221A">
              <w:rPr>
                <w:rFonts w:ascii="Times New Roman" w:eastAsia="Times New Roman" w:hAnsi="Times New Roman" w:cs="Times New Roman"/>
                <w:i/>
                <w:iCs/>
                <w:color w:val="454545"/>
                <w:sz w:val="24"/>
                <w:szCs w:val="24"/>
              </w:rPr>
              <w:t>Взмахи руками перед собой.</w:t>
            </w:r>
          </w:p>
        </w:tc>
      </w:tr>
      <w:tr w:rsidR="0080221A" w:rsidRPr="0080221A" w:rsidTr="00906904">
        <w:trPr>
          <w:trHeight w:val="595"/>
        </w:trPr>
        <w:tc>
          <w:tcPr>
            <w:tcW w:w="2208" w:type="dxa"/>
            <w:tcBorders>
              <w:top w:val="single" w:sz="6" w:space="0" w:color="auto"/>
              <w:left w:val="single" w:sz="6" w:space="0" w:color="auto"/>
              <w:bottom w:val="single" w:sz="6" w:space="0" w:color="auto"/>
              <w:right w:val="single" w:sz="6" w:space="0" w:color="auto"/>
            </w:tcBorders>
            <w:shd w:val="clear" w:color="auto" w:fill="FFFFFF"/>
          </w:tcPr>
          <w:p w:rsidR="0080221A" w:rsidRPr="0080221A" w:rsidRDefault="0080221A" w:rsidP="005F79C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0221A">
              <w:rPr>
                <w:rFonts w:ascii="Times New Roman" w:eastAsia="Times New Roman" w:hAnsi="Times New Roman" w:cs="Times New Roman"/>
                <w:color w:val="000000"/>
                <w:sz w:val="24"/>
                <w:szCs w:val="24"/>
              </w:rPr>
              <w:t>Воды зашумели Быстрого ручья,</w:t>
            </w:r>
          </w:p>
        </w:tc>
        <w:tc>
          <w:tcPr>
            <w:tcW w:w="2736" w:type="dxa"/>
            <w:tcBorders>
              <w:top w:val="single" w:sz="6" w:space="0" w:color="auto"/>
              <w:left w:val="single" w:sz="6" w:space="0" w:color="auto"/>
              <w:bottom w:val="single" w:sz="6" w:space="0" w:color="auto"/>
              <w:right w:val="single" w:sz="6" w:space="0" w:color="auto"/>
            </w:tcBorders>
            <w:shd w:val="clear" w:color="auto" w:fill="FFFFFF"/>
          </w:tcPr>
          <w:p w:rsidR="0080221A" w:rsidRPr="0080221A" w:rsidRDefault="0080221A" w:rsidP="005F79C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0221A">
              <w:rPr>
                <w:rFonts w:ascii="Times New Roman" w:eastAsia="Times New Roman" w:hAnsi="Times New Roman" w:cs="Times New Roman"/>
                <w:i/>
                <w:iCs/>
                <w:color w:val="454545"/>
                <w:sz w:val="24"/>
                <w:szCs w:val="24"/>
              </w:rPr>
              <w:t>Топают ногами на месте.</w:t>
            </w:r>
          </w:p>
        </w:tc>
      </w:tr>
    </w:tbl>
    <w:p w:rsidR="0080221A" w:rsidRPr="0080221A" w:rsidRDefault="0080221A" w:rsidP="005F79CF">
      <w:pPr>
        <w:shd w:val="clear" w:color="auto" w:fill="FFFFFF"/>
        <w:autoSpaceDE w:val="0"/>
        <w:autoSpaceDN w:val="0"/>
        <w:adjustRightInd w:val="0"/>
        <w:spacing w:after="0" w:line="240" w:lineRule="auto"/>
        <w:contextualSpacing/>
        <w:rPr>
          <w:rFonts w:ascii="Times New Roman" w:hAnsi="Times New Roman" w:cs="Times New Roman"/>
          <w:sz w:val="24"/>
          <w:szCs w:val="24"/>
        </w:rPr>
      </w:pPr>
    </w:p>
    <w:tbl>
      <w:tblPr>
        <w:tblW w:w="0" w:type="auto"/>
        <w:tblInd w:w="40" w:type="dxa"/>
        <w:tblLayout w:type="fixed"/>
        <w:tblCellMar>
          <w:left w:w="40" w:type="dxa"/>
          <w:right w:w="40" w:type="dxa"/>
        </w:tblCellMar>
        <w:tblLook w:val="0000"/>
      </w:tblPr>
      <w:tblGrid>
        <w:gridCol w:w="2064"/>
        <w:gridCol w:w="1421"/>
        <w:gridCol w:w="1306"/>
      </w:tblGrid>
      <w:tr w:rsidR="0080221A" w:rsidRPr="0080221A" w:rsidTr="00906904">
        <w:trPr>
          <w:trHeight w:val="307"/>
        </w:trPr>
        <w:tc>
          <w:tcPr>
            <w:tcW w:w="2064" w:type="dxa"/>
            <w:tcBorders>
              <w:top w:val="single" w:sz="6" w:space="0" w:color="auto"/>
              <w:left w:val="nil"/>
              <w:bottom w:val="nil"/>
              <w:right w:val="single" w:sz="6" w:space="0" w:color="auto"/>
            </w:tcBorders>
            <w:shd w:val="clear" w:color="auto" w:fill="FFFFFF"/>
          </w:tcPr>
          <w:p w:rsidR="0080221A" w:rsidRPr="0080221A" w:rsidRDefault="0080221A" w:rsidP="005F79C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0221A">
              <w:rPr>
                <w:rFonts w:ascii="Times New Roman" w:eastAsia="Times New Roman" w:hAnsi="Times New Roman" w:cs="Times New Roman"/>
                <w:color w:val="000000"/>
                <w:sz w:val="24"/>
                <w:szCs w:val="24"/>
              </w:rPr>
              <w:t>Птички улетели</w:t>
            </w:r>
          </w:p>
        </w:tc>
        <w:tc>
          <w:tcPr>
            <w:tcW w:w="1421" w:type="dxa"/>
            <w:tcBorders>
              <w:top w:val="single" w:sz="6" w:space="0" w:color="auto"/>
              <w:left w:val="single" w:sz="6" w:space="0" w:color="auto"/>
              <w:bottom w:val="nil"/>
              <w:right w:val="nil"/>
            </w:tcBorders>
            <w:shd w:val="clear" w:color="auto" w:fill="FFFFFF"/>
          </w:tcPr>
          <w:p w:rsidR="0080221A" w:rsidRPr="0080221A" w:rsidRDefault="0080221A" w:rsidP="005F79C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0221A">
              <w:rPr>
                <w:rFonts w:ascii="Times New Roman" w:eastAsia="Times New Roman" w:hAnsi="Times New Roman" w:cs="Times New Roman"/>
                <w:i/>
                <w:iCs/>
                <w:color w:val="454545"/>
                <w:sz w:val="24"/>
                <w:szCs w:val="24"/>
              </w:rPr>
              <w:t>Изобража</w:t>
            </w:r>
            <w:r w:rsidR="005F79CF">
              <w:rPr>
                <w:rFonts w:ascii="Times New Roman" w:eastAsia="Times New Roman" w:hAnsi="Times New Roman" w:cs="Times New Roman"/>
                <w:i/>
                <w:iCs/>
                <w:color w:val="454545"/>
                <w:sz w:val="24"/>
                <w:szCs w:val="24"/>
              </w:rPr>
              <w:t>ю</w:t>
            </w:r>
          </w:p>
        </w:tc>
        <w:tc>
          <w:tcPr>
            <w:tcW w:w="1306" w:type="dxa"/>
            <w:tcBorders>
              <w:top w:val="single" w:sz="6" w:space="0" w:color="auto"/>
              <w:left w:val="nil"/>
              <w:bottom w:val="nil"/>
              <w:right w:val="single" w:sz="6" w:space="0" w:color="auto"/>
            </w:tcBorders>
            <w:shd w:val="clear" w:color="auto" w:fill="FFFFFF"/>
          </w:tcPr>
          <w:p w:rsidR="0080221A" w:rsidRPr="0080221A" w:rsidRDefault="0080221A" w:rsidP="005F79C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0221A">
              <w:rPr>
                <w:rFonts w:ascii="Times New Roman" w:eastAsia="Times New Roman" w:hAnsi="Times New Roman" w:cs="Times New Roman"/>
                <w:i/>
                <w:iCs/>
                <w:color w:val="454545"/>
                <w:sz w:val="24"/>
                <w:szCs w:val="24"/>
              </w:rPr>
              <w:t>улетающих</w:t>
            </w:r>
          </w:p>
        </w:tc>
      </w:tr>
      <w:tr w:rsidR="0080221A" w:rsidRPr="0080221A" w:rsidTr="00906904">
        <w:trPr>
          <w:trHeight w:val="230"/>
        </w:trPr>
        <w:tc>
          <w:tcPr>
            <w:tcW w:w="2064" w:type="dxa"/>
            <w:tcBorders>
              <w:top w:val="nil"/>
              <w:left w:val="nil"/>
              <w:bottom w:val="nil"/>
              <w:right w:val="single" w:sz="6" w:space="0" w:color="auto"/>
            </w:tcBorders>
            <w:shd w:val="clear" w:color="auto" w:fill="FFFFFF"/>
          </w:tcPr>
          <w:p w:rsidR="0080221A" w:rsidRPr="0080221A" w:rsidRDefault="005F79CF" w:rsidP="005F79CF">
            <w:pPr>
              <w:shd w:val="clear" w:color="auto" w:fill="FFFFFF"/>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color w:val="454545"/>
                <w:sz w:val="24"/>
                <w:szCs w:val="24"/>
              </w:rPr>
              <w:t>в</w:t>
            </w:r>
            <w:r w:rsidR="0080221A" w:rsidRPr="0080221A">
              <w:rPr>
                <w:rFonts w:ascii="Times New Roman" w:hAnsi="Times New Roman" w:cs="Times New Roman"/>
                <w:color w:val="454545"/>
                <w:sz w:val="24"/>
                <w:szCs w:val="24"/>
              </w:rPr>
              <w:t xml:space="preserve"> </w:t>
            </w:r>
            <w:r w:rsidR="0080221A" w:rsidRPr="0080221A">
              <w:rPr>
                <w:rFonts w:ascii="Times New Roman" w:eastAsia="Times New Roman" w:hAnsi="Times New Roman" w:cs="Times New Roman"/>
                <w:color w:val="454545"/>
                <w:sz w:val="24"/>
                <w:szCs w:val="24"/>
              </w:rPr>
              <w:t>теплые края.</w:t>
            </w:r>
          </w:p>
        </w:tc>
        <w:tc>
          <w:tcPr>
            <w:tcW w:w="1421" w:type="dxa"/>
            <w:tcBorders>
              <w:top w:val="nil"/>
              <w:left w:val="single" w:sz="6" w:space="0" w:color="auto"/>
              <w:bottom w:val="nil"/>
              <w:right w:val="nil"/>
            </w:tcBorders>
            <w:shd w:val="clear" w:color="auto" w:fill="FFFFFF"/>
          </w:tcPr>
          <w:p w:rsidR="0080221A" w:rsidRPr="0080221A" w:rsidRDefault="0080221A" w:rsidP="005F79CF">
            <w:p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80221A">
              <w:rPr>
                <w:rFonts w:ascii="Times New Roman" w:eastAsia="Times New Roman" w:hAnsi="Times New Roman" w:cs="Times New Roman"/>
                <w:i/>
                <w:iCs/>
                <w:color w:val="000000"/>
                <w:sz w:val="24"/>
                <w:szCs w:val="24"/>
              </w:rPr>
              <w:t>птичек.</w:t>
            </w:r>
          </w:p>
        </w:tc>
        <w:tc>
          <w:tcPr>
            <w:tcW w:w="1306" w:type="dxa"/>
            <w:tcBorders>
              <w:top w:val="nil"/>
              <w:left w:val="nil"/>
              <w:bottom w:val="nil"/>
              <w:right w:val="single" w:sz="6" w:space="0" w:color="auto"/>
            </w:tcBorders>
            <w:shd w:val="clear" w:color="auto" w:fill="FFFFFF"/>
          </w:tcPr>
          <w:p w:rsidR="0080221A" w:rsidRPr="0080221A" w:rsidRDefault="0080221A" w:rsidP="0080221A">
            <w:pPr>
              <w:shd w:val="clear" w:color="auto" w:fill="FFFFFF"/>
              <w:autoSpaceDE w:val="0"/>
              <w:autoSpaceDN w:val="0"/>
              <w:adjustRightInd w:val="0"/>
              <w:spacing w:after="0" w:line="240" w:lineRule="auto"/>
              <w:ind w:firstLine="709"/>
              <w:contextualSpacing/>
              <w:rPr>
                <w:rFonts w:ascii="Times New Roman" w:hAnsi="Times New Roman" w:cs="Times New Roman"/>
                <w:sz w:val="24"/>
                <w:szCs w:val="24"/>
              </w:rPr>
            </w:pPr>
          </w:p>
        </w:tc>
      </w:tr>
      <w:tr w:rsidR="0080221A" w:rsidRPr="0080221A" w:rsidTr="00906904">
        <w:trPr>
          <w:trHeight w:val="259"/>
        </w:trPr>
        <w:tc>
          <w:tcPr>
            <w:tcW w:w="2064" w:type="dxa"/>
            <w:tcBorders>
              <w:top w:val="nil"/>
              <w:left w:val="nil"/>
              <w:bottom w:val="single" w:sz="6" w:space="0" w:color="auto"/>
              <w:right w:val="single" w:sz="6" w:space="0" w:color="auto"/>
            </w:tcBorders>
            <w:shd w:val="clear" w:color="auto" w:fill="FFFFFF"/>
          </w:tcPr>
          <w:p w:rsidR="0080221A" w:rsidRPr="0080221A" w:rsidRDefault="0080221A" w:rsidP="0080221A">
            <w:pPr>
              <w:shd w:val="clear" w:color="auto" w:fill="FFFFFF"/>
              <w:autoSpaceDE w:val="0"/>
              <w:autoSpaceDN w:val="0"/>
              <w:adjustRightInd w:val="0"/>
              <w:spacing w:after="0" w:line="240" w:lineRule="auto"/>
              <w:ind w:firstLine="709"/>
              <w:contextualSpacing/>
              <w:rPr>
                <w:rFonts w:ascii="Times New Roman" w:hAnsi="Times New Roman" w:cs="Times New Roman"/>
                <w:sz w:val="24"/>
                <w:szCs w:val="24"/>
              </w:rPr>
            </w:pPr>
            <w:r w:rsidRPr="0080221A">
              <w:rPr>
                <w:rFonts w:ascii="Times New Roman" w:eastAsia="Times New Roman" w:hAnsi="Times New Roman" w:cs="Times New Roman"/>
                <w:i/>
                <w:iCs/>
                <w:color w:val="000000"/>
                <w:sz w:val="24"/>
                <w:szCs w:val="24"/>
              </w:rPr>
              <w:t>А. Плещеев</w:t>
            </w:r>
          </w:p>
        </w:tc>
        <w:tc>
          <w:tcPr>
            <w:tcW w:w="1421" w:type="dxa"/>
            <w:tcBorders>
              <w:top w:val="nil"/>
              <w:left w:val="single" w:sz="6" w:space="0" w:color="auto"/>
              <w:bottom w:val="single" w:sz="6" w:space="0" w:color="auto"/>
              <w:right w:val="nil"/>
            </w:tcBorders>
            <w:shd w:val="clear" w:color="auto" w:fill="FFFFFF"/>
          </w:tcPr>
          <w:p w:rsidR="0080221A" w:rsidRPr="0080221A" w:rsidRDefault="0080221A" w:rsidP="0080221A">
            <w:pPr>
              <w:shd w:val="clear" w:color="auto" w:fill="FFFFFF"/>
              <w:autoSpaceDE w:val="0"/>
              <w:autoSpaceDN w:val="0"/>
              <w:adjustRightInd w:val="0"/>
              <w:spacing w:after="0" w:line="240" w:lineRule="auto"/>
              <w:ind w:firstLine="709"/>
              <w:contextualSpacing/>
              <w:rPr>
                <w:rFonts w:ascii="Times New Roman" w:hAnsi="Times New Roman" w:cs="Times New Roman"/>
                <w:sz w:val="24"/>
                <w:szCs w:val="24"/>
              </w:rPr>
            </w:pPr>
          </w:p>
        </w:tc>
        <w:tc>
          <w:tcPr>
            <w:tcW w:w="1306" w:type="dxa"/>
            <w:tcBorders>
              <w:top w:val="nil"/>
              <w:left w:val="nil"/>
              <w:bottom w:val="single" w:sz="6" w:space="0" w:color="auto"/>
              <w:right w:val="single" w:sz="6" w:space="0" w:color="auto"/>
            </w:tcBorders>
            <w:shd w:val="clear" w:color="auto" w:fill="FFFFFF"/>
          </w:tcPr>
          <w:p w:rsidR="0080221A" w:rsidRPr="0080221A" w:rsidRDefault="0080221A" w:rsidP="0080221A">
            <w:pPr>
              <w:shd w:val="clear" w:color="auto" w:fill="FFFFFF"/>
              <w:autoSpaceDE w:val="0"/>
              <w:autoSpaceDN w:val="0"/>
              <w:adjustRightInd w:val="0"/>
              <w:spacing w:after="0" w:line="240" w:lineRule="auto"/>
              <w:ind w:firstLine="709"/>
              <w:contextualSpacing/>
              <w:rPr>
                <w:rFonts w:ascii="Times New Roman" w:hAnsi="Times New Roman" w:cs="Times New Roman"/>
                <w:sz w:val="24"/>
                <w:szCs w:val="24"/>
              </w:rPr>
            </w:pPr>
          </w:p>
        </w:tc>
      </w:tr>
    </w:tbl>
    <w:p w:rsidR="005F79CF" w:rsidRDefault="005F79CF" w:rsidP="005F79CF">
      <w:p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4"/>
          <w:szCs w:val="24"/>
        </w:rPr>
      </w:pPr>
    </w:p>
    <w:p w:rsidR="0080221A" w:rsidRPr="0080221A" w:rsidRDefault="0080221A" w:rsidP="005F79C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0221A">
        <w:rPr>
          <w:rFonts w:ascii="Times New Roman" w:eastAsia="Times New Roman" w:hAnsi="Times New Roman" w:cs="Times New Roman"/>
          <w:color w:val="000000"/>
          <w:sz w:val="24"/>
          <w:szCs w:val="24"/>
        </w:rPr>
        <w:t>После физкультминутки логопед предлагает де</w:t>
      </w:r>
      <w:r w:rsidRPr="0080221A">
        <w:rPr>
          <w:rFonts w:ascii="Times New Roman" w:eastAsia="Times New Roman" w:hAnsi="Times New Roman" w:cs="Times New Roman"/>
          <w:color w:val="000000"/>
          <w:sz w:val="24"/>
          <w:szCs w:val="24"/>
        </w:rPr>
        <w:softHyphen/>
        <w:t>тям составить еще несколько пересказов. Можно усложнить задание, убрав некоторые картинки, на</w:t>
      </w:r>
      <w:r w:rsidRPr="0080221A">
        <w:rPr>
          <w:rFonts w:ascii="Times New Roman" w:eastAsia="Times New Roman" w:hAnsi="Times New Roman" w:cs="Times New Roman"/>
          <w:color w:val="000000"/>
          <w:sz w:val="24"/>
          <w:szCs w:val="24"/>
        </w:rPr>
        <w:softHyphen/>
        <w:t>пример: зайцев, лис и белок или ежей и медведей. Возможен вариант, когда ребенок, рассказывая, сам выставляет картинный материал.</w:t>
      </w:r>
    </w:p>
    <w:p w:rsidR="005F79CF" w:rsidRDefault="005F79CF" w:rsidP="005F79CF">
      <w:pPr>
        <w:shd w:val="clear" w:color="auto" w:fill="FFFFFF"/>
        <w:autoSpaceDE w:val="0"/>
        <w:autoSpaceDN w:val="0"/>
        <w:adjustRightInd w:val="0"/>
        <w:spacing w:after="0" w:line="240" w:lineRule="auto"/>
        <w:contextualSpacing/>
        <w:rPr>
          <w:rFonts w:ascii="Times New Roman" w:hAnsi="Times New Roman" w:cs="Times New Roman"/>
          <w:b/>
          <w:bCs/>
          <w:i/>
          <w:iCs/>
          <w:color w:val="000000"/>
          <w:sz w:val="24"/>
          <w:szCs w:val="24"/>
        </w:rPr>
      </w:pPr>
    </w:p>
    <w:p w:rsidR="0080221A" w:rsidRPr="0080221A" w:rsidRDefault="005F79CF" w:rsidP="005F79CF">
      <w:pPr>
        <w:shd w:val="clear" w:color="auto" w:fill="FFFFFF"/>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b/>
          <w:bCs/>
          <w:i/>
          <w:iCs/>
          <w:color w:val="000000"/>
          <w:sz w:val="24"/>
          <w:szCs w:val="24"/>
        </w:rPr>
        <w:t>8</w:t>
      </w:r>
      <w:r w:rsidR="0080221A" w:rsidRPr="0080221A">
        <w:rPr>
          <w:rFonts w:ascii="Times New Roman" w:hAnsi="Times New Roman" w:cs="Times New Roman"/>
          <w:b/>
          <w:bCs/>
          <w:i/>
          <w:iCs/>
          <w:color w:val="000000"/>
          <w:sz w:val="24"/>
          <w:szCs w:val="24"/>
        </w:rPr>
        <w:t xml:space="preserve">. </w:t>
      </w:r>
      <w:r w:rsidR="0080221A" w:rsidRPr="0080221A">
        <w:rPr>
          <w:rFonts w:ascii="Times New Roman" w:eastAsia="Times New Roman" w:hAnsi="Times New Roman" w:cs="Times New Roman"/>
          <w:b/>
          <w:bCs/>
          <w:i/>
          <w:iCs/>
          <w:color w:val="000000"/>
          <w:sz w:val="24"/>
          <w:szCs w:val="24"/>
        </w:rPr>
        <w:t>Итог занятия.</w:t>
      </w:r>
    </w:p>
    <w:p w:rsidR="0080221A" w:rsidRPr="0080221A" w:rsidRDefault="0080221A" w:rsidP="005F79CF">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80221A">
        <w:rPr>
          <w:rFonts w:ascii="Times New Roman" w:eastAsia="Times New Roman" w:hAnsi="Times New Roman" w:cs="Times New Roman"/>
          <w:color w:val="000000"/>
          <w:sz w:val="24"/>
          <w:szCs w:val="24"/>
        </w:rPr>
        <w:t>Кто прилетал к вам в гости? Как готовятся к зиме зайцы, лисы и белки? А ежи и медведи? А перелетные птицы?</w:t>
      </w:r>
    </w:p>
    <w:p w:rsidR="000B4337" w:rsidRDefault="000B4337" w:rsidP="000B4337">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color w:val="000000"/>
        </w:rPr>
      </w:pPr>
    </w:p>
    <w:p w:rsidR="000B4337" w:rsidRDefault="000B4337" w:rsidP="000B4337">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color w:val="000000"/>
        </w:rPr>
      </w:pPr>
    </w:p>
    <w:p w:rsidR="000B4337" w:rsidRDefault="000B4337" w:rsidP="000B4337">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color w:val="000000"/>
        </w:rPr>
      </w:pPr>
    </w:p>
    <w:p w:rsidR="000B4337" w:rsidRPr="000B4337" w:rsidRDefault="000B4337" w:rsidP="000B4337">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color w:val="000000"/>
        </w:rPr>
      </w:pPr>
      <w:r>
        <w:rPr>
          <w:rFonts w:ascii="Times New Roman" w:eastAsia="Times New Roman" w:hAnsi="Times New Roman" w:cs="Times New Roman"/>
          <w:b/>
          <w:color w:val="000000"/>
        </w:rPr>
        <w:t>Те</w:t>
      </w:r>
      <w:proofErr w:type="gramStart"/>
      <w:r>
        <w:rPr>
          <w:rFonts w:ascii="Times New Roman" w:eastAsia="Times New Roman" w:hAnsi="Times New Roman" w:cs="Times New Roman"/>
          <w:b/>
          <w:color w:val="000000"/>
        </w:rPr>
        <w:t>кст  дл</w:t>
      </w:r>
      <w:proofErr w:type="gramEnd"/>
      <w:r>
        <w:rPr>
          <w:rFonts w:ascii="Times New Roman" w:eastAsia="Times New Roman" w:hAnsi="Times New Roman" w:cs="Times New Roman"/>
          <w:b/>
          <w:color w:val="000000"/>
        </w:rPr>
        <w:t>я пересказа.</w:t>
      </w:r>
    </w:p>
    <w:p w:rsidR="000B4337" w:rsidRDefault="000B4337" w:rsidP="000B4337">
      <w:pPr>
        <w:shd w:val="clear" w:color="auto" w:fill="FFFFFF"/>
        <w:autoSpaceDE w:val="0"/>
        <w:autoSpaceDN w:val="0"/>
        <w:adjustRightInd w:val="0"/>
        <w:spacing w:before="100" w:beforeAutospacing="1" w:after="100" w:afterAutospacing="1" w:line="240" w:lineRule="auto"/>
        <w:ind w:firstLine="709"/>
        <w:contextualSpacing/>
        <w:jc w:val="both"/>
        <w:rPr>
          <w:rFonts w:ascii="Times New Roman" w:eastAsia="Times New Roman" w:hAnsi="Times New Roman" w:cs="Times New Roman"/>
          <w:b/>
          <w:i/>
          <w:iCs/>
          <w:color w:val="000000"/>
        </w:rPr>
      </w:pPr>
    </w:p>
    <w:p w:rsidR="000B4337" w:rsidRPr="000B4337" w:rsidRDefault="000B4337" w:rsidP="000B4337">
      <w:pPr>
        <w:shd w:val="clear" w:color="auto" w:fill="FFFFFF"/>
        <w:autoSpaceDE w:val="0"/>
        <w:autoSpaceDN w:val="0"/>
        <w:adjustRightInd w:val="0"/>
        <w:spacing w:before="100" w:beforeAutospacing="1" w:after="100" w:afterAutospacing="1" w:line="240" w:lineRule="auto"/>
        <w:ind w:firstLine="709"/>
        <w:contextualSpacing/>
        <w:jc w:val="both"/>
        <w:rPr>
          <w:rFonts w:ascii="Times New Roman" w:hAnsi="Times New Roman" w:cs="Times New Roman"/>
        </w:rPr>
      </w:pPr>
      <w:r w:rsidRPr="000B4337">
        <w:rPr>
          <w:rFonts w:ascii="Times New Roman" w:eastAsia="Times New Roman" w:hAnsi="Times New Roman" w:cs="Times New Roman"/>
          <w:b/>
          <w:i/>
          <w:iCs/>
          <w:color w:val="000000"/>
        </w:rPr>
        <w:t>Н. Сладко</w:t>
      </w:r>
      <w:r>
        <w:rPr>
          <w:rFonts w:ascii="Times New Roman" w:eastAsia="Times New Roman" w:hAnsi="Times New Roman" w:cs="Times New Roman"/>
          <w:b/>
          <w:i/>
          <w:iCs/>
          <w:color w:val="000000"/>
        </w:rPr>
        <w:t>в «</w:t>
      </w:r>
      <w:r w:rsidRPr="000B4337">
        <w:rPr>
          <w:rFonts w:ascii="Times New Roman" w:eastAsia="Times New Roman" w:hAnsi="Times New Roman" w:cs="Times New Roman"/>
          <w:b/>
          <w:color w:val="000000"/>
        </w:rPr>
        <w:t xml:space="preserve"> Осень на пороге</w:t>
      </w:r>
      <w:r>
        <w:rPr>
          <w:rFonts w:ascii="Times New Roman" w:eastAsia="Times New Roman" w:hAnsi="Times New Roman" w:cs="Times New Roman"/>
          <w:b/>
          <w:color w:val="000000"/>
        </w:rPr>
        <w:t>»</w:t>
      </w:r>
      <w:r w:rsidRPr="000B4337">
        <w:rPr>
          <w:rFonts w:ascii="Times New Roman" w:hAnsi="Times New Roman" w:cs="Times New Roman"/>
          <w:i/>
          <w:iCs/>
          <w:color w:val="000000"/>
        </w:rPr>
        <w:t xml:space="preserve"> </w:t>
      </w:r>
      <w:r w:rsidRPr="009D1CF2">
        <w:rPr>
          <w:rFonts w:ascii="Times New Roman" w:hAnsi="Times New Roman" w:cs="Times New Roman"/>
          <w:i/>
          <w:iCs/>
          <w:color w:val="000000"/>
        </w:rPr>
        <w:t>(</w:t>
      </w:r>
      <w:r w:rsidRPr="009D1CF2">
        <w:rPr>
          <w:rFonts w:ascii="Times New Roman" w:eastAsia="Times New Roman" w:hAnsi="Times New Roman" w:cs="Times New Roman"/>
          <w:i/>
          <w:iCs/>
          <w:color w:val="000000"/>
        </w:rPr>
        <w:t>адаптированный текст)</w:t>
      </w:r>
    </w:p>
    <w:p w:rsidR="000B4337" w:rsidRDefault="000B4337" w:rsidP="000B4337">
      <w:pPr>
        <w:shd w:val="clear" w:color="auto" w:fill="FFFFFF"/>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color w:val="000000"/>
        </w:rPr>
      </w:pPr>
      <w:r w:rsidRPr="009D1CF2">
        <w:rPr>
          <w:rFonts w:ascii="Times New Roman" w:eastAsia="Times New Roman" w:hAnsi="Times New Roman" w:cs="Times New Roman"/>
          <w:color w:val="000000"/>
        </w:rPr>
        <w:t>—  Жители леса! — закричал утром мудрый Во</w:t>
      </w:r>
      <w:r w:rsidRPr="009D1CF2">
        <w:rPr>
          <w:rFonts w:ascii="Times New Roman" w:eastAsia="Times New Roman" w:hAnsi="Times New Roman" w:cs="Times New Roman"/>
          <w:color w:val="000000"/>
        </w:rPr>
        <w:softHyphen/>
        <w:t>рон.</w:t>
      </w:r>
    </w:p>
    <w:p w:rsidR="000B4337" w:rsidRPr="009D1CF2" w:rsidRDefault="000B4337" w:rsidP="000B4337">
      <w:pPr>
        <w:shd w:val="clear" w:color="auto" w:fill="FFFFFF"/>
        <w:autoSpaceDE w:val="0"/>
        <w:autoSpaceDN w:val="0"/>
        <w:adjustRightInd w:val="0"/>
        <w:spacing w:before="100" w:beforeAutospacing="1" w:after="100" w:afterAutospacing="1" w:line="240" w:lineRule="auto"/>
        <w:contextualSpacing/>
        <w:jc w:val="both"/>
        <w:rPr>
          <w:rFonts w:ascii="Times New Roman" w:hAnsi="Times New Roman" w:cs="Times New Roman"/>
        </w:rPr>
      </w:pPr>
      <w:r w:rsidRPr="009D1CF2">
        <w:rPr>
          <w:rFonts w:ascii="Times New Roman" w:eastAsia="Times New Roman" w:hAnsi="Times New Roman" w:cs="Times New Roman"/>
          <w:color w:val="000000"/>
        </w:rPr>
        <w:t>— Осень у лесного</w:t>
      </w:r>
      <w:r>
        <w:rPr>
          <w:rFonts w:ascii="Times New Roman" w:eastAsia="Times New Roman" w:hAnsi="Times New Roman" w:cs="Times New Roman"/>
          <w:color w:val="000000"/>
        </w:rPr>
        <w:t xml:space="preserve"> порога, все ли к ее приходу  готовы? </w:t>
      </w:r>
    </w:p>
    <w:p w:rsidR="000B4337" w:rsidRPr="009D1CF2" w:rsidRDefault="000B4337" w:rsidP="000B4337">
      <w:pPr>
        <w:shd w:val="clear" w:color="auto" w:fill="FFFFFF"/>
        <w:autoSpaceDE w:val="0"/>
        <w:autoSpaceDN w:val="0"/>
        <w:adjustRightInd w:val="0"/>
        <w:spacing w:after="0" w:line="240" w:lineRule="auto"/>
        <w:contextualSpacing/>
        <w:jc w:val="both"/>
        <w:rPr>
          <w:rFonts w:ascii="Times New Roman" w:hAnsi="Times New Roman" w:cs="Times New Roman"/>
        </w:rPr>
      </w:pPr>
      <w:r w:rsidRPr="009D1CF2">
        <w:rPr>
          <w:rFonts w:ascii="Times New Roman" w:eastAsia="Times New Roman" w:hAnsi="Times New Roman" w:cs="Times New Roman"/>
          <w:color w:val="000000"/>
        </w:rPr>
        <w:t>Как эхо донеслось из леса: •   — Готовы, готовы, готовы...</w:t>
      </w:r>
    </w:p>
    <w:p w:rsidR="000B4337" w:rsidRDefault="000B4337" w:rsidP="000B4337">
      <w:p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rPr>
      </w:pPr>
      <w:r w:rsidRPr="009D1CF2">
        <w:rPr>
          <w:rFonts w:ascii="Times New Roman" w:eastAsia="Times New Roman" w:hAnsi="Times New Roman" w:cs="Times New Roman"/>
          <w:color w:val="000000"/>
        </w:rPr>
        <w:t xml:space="preserve">— А вот мы сейчас проверим! — каркнул Ворон. </w:t>
      </w:r>
    </w:p>
    <w:p w:rsidR="000B4337" w:rsidRPr="009D1CF2" w:rsidRDefault="000B4337" w:rsidP="000B4337">
      <w:pPr>
        <w:shd w:val="clear" w:color="auto" w:fill="FFFFFF"/>
        <w:autoSpaceDE w:val="0"/>
        <w:autoSpaceDN w:val="0"/>
        <w:adjustRightInd w:val="0"/>
        <w:spacing w:after="0" w:line="240" w:lineRule="auto"/>
        <w:contextualSpacing/>
        <w:jc w:val="both"/>
        <w:rPr>
          <w:rFonts w:ascii="Times New Roman" w:hAnsi="Times New Roman" w:cs="Times New Roman"/>
        </w:rPr>
      </w:pP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П</w:t>
      </w:r>
      <w:r w:rsidRPr="009D1CF2">
        <w:rPr>
          <w:rFonts w:ascii="Times New Roman" w:eastAsia="Times New Roman" w:hAnsi="Times New Roman" w:cs="Times New Roman"/>
          <w:color w:val="000000"/>
        </w:rPr>
        <w:t>ерво-наперво</w:t>
      </w:r>
      <w:proofErr w:type="gramEnd"/>
      <w:r w:rsidRPr="009D1CF2">
        <w:rPr>
          <w:rFonts w:ascii="Times New Roman" w:eastAsia="Times New Roman" w:hAnsi="Times New Roman" w:cs="Times New Roman"/>
          <w:color w:val="000000"/>
        </w:rPr>
        <w:t xml:space="preserve"> осень холоду в лес напустит — что де</w:t>
      </w:r>
      <w:r w:rsidRPr="009D1CF2">
        <w:rPr>
          <w:rFonts w:ascii="Times New Roman" w:eastAsia="Times New Roman" w:hAnsi="Times New Roman" w:cs="Times New Roman"/>
          <w:color w:val="000000"/>
        </w:rPr>
        <w:softHyphen/>
        <w:t>лать станете?</w:t>
      </w:r>
    </w:p>
    <w:p w:rsidR="000B4337" w:rsidRPr="009D1CF2" w:rsidRDefault="000B4337" w:rsidP="000B4337">
      <w:pPr>
        <w:shd w:val="clear" w:color="auto" w:fill="FFFFFF"/>
        <w:autoSpaceDE w:val="0"/>
        <w:autoSpaceDN w:val="0"/>
        <w:adjustRightInd w:val="0"/>
        <w:spacing w:after="0" w:line="240" w:lineRule="auto"/>
        <w:contextualSpacing/>
        <w:jc w:val="both"/>
        <w:rPr>
          <w:rFonts w:ascii="Times New Roman" w:hAnsi="Times New Roman" w:cs="Times New Roman"/>
        </w:rPr>
      </w:pPr>
      <w:r w:rsidRPr="009D1CF2">
        <w:rPr>
          <w:rFonts w:ascii="Times New Roman" w:eastAsia="Times New Roman" w:hAnsi="Times New Roman" w:cs="Times New Roman"/>
          <w:color w:val="000000"/>
        </w:rPr>
        <w:t>Откликнулись звери:</w:t>
      </w:r>
    </w:p>
    <w:p w:rsidR="000B4337" w:rsidRPr="009D1CF2" w:rsidRDefault="000B4337" w:rsidP="000B4337">
      <w:pPr>
        <w:shd w:val="clear" w:color="auto" w:fill="FFFFFF"/>
        <w:autoSpaceDE w:val="0"/>
        <w:autoSpaceDN w:val="0"/>
        <w:adjustRightInd w:val="0"/>
        <w:spacing w:after="0" w:line="240" w:lineRule="auto"/>
        <w:contextualSpacing/>
        <w:jc w:val="both"/>
        <w:rPr>
          <w:rFonts w:ascii="Times New Roman" w:hAnsi="Times New Roman" w:cs="Times New Roman"/>
        </w:rPr>
      </w:pPr>
      <w:r w:rsidRPr="009D1CF2">
        <w:rPr>
          <w:rFonts w:ascii="Times New Roman" w:eastAsia="Times New Roman" w:hAnsi="Times New Roman" w:cs="Times New Roman"/>
          <w:color w:val="000000"/>
        </w:rPr>
        <w:t>— Мы, белки, зайцы, лисицы, в зимние шубы пе</w:t>
      </w:r>
      <w:r w:rsidRPr="009D1CF2">
        <w:rPr>
          <w:rFonts w:ascii="Times New Roman" w:eastAsia="Times New Roman" w:hAnsi="Times New Roman" w:cs="Times New Roman"/>
          <w:color w:val="000000"/>
        </w:rPr>
        <w:softHyphen/>
        <w:t>реоденемся!</w:t>
      </w:r>
    </w:p>
    <w:p w:rsidR="000B4337" w:rsidRPr="009D1CF2" w:rsidRDefault="000B4337" w:rsidP="000B4337">
      <w:pPr>
        <w:shd w:val="clear" w:color="auto" w:fill="FFFFFF"/>
        <w:autoSpaceDE w:val="0"/>
        <w:autoSpaceDN w:val="0"/>
        <w:adjustRightInd w:val="0"/>
        <w:spacing w:after="0" w:line="240" w:lineRule="auto"/>
        <w:contextualSpacing/>
        <w:jc w:val="both"/>
        <w:rPr>
          <w:rFonts w:ascii="Times New Roman" w:hAnsi="Times New Roman" w:cs="Times New Roman"/>
        </w:rPr>
      </w:pPr>
      <w:r w:rsidRPr="009D1CF2">
        <w:rPr>
          <w:rFonts w:ascii="Times New Roman" w:eastAsia="Times New Roman" w:hAnsi="Times New Roman" w:cs="Times New Roman"/>
          <w:color w:val="000000"/>
        </w:rPr>
        <w:t>— Мы, барсуки, еноты, в теплые норы спрячемся!</w:t>
      </w:r>
    </w:p>
    <w:p w:rsidR="000B4337" w:rsidRPr="009D1CF2" w:rsidRDefault="000B4337" w:rsidP="000B4337">
      <w:pPr>
        <w:shd w:val="clear" w:color="auto" w:fill="FFFFFF"/>
        <w:autoSpaceDE w:val="0"/>
        <w:autoSpaceDN w:val="0"/>
        <w:adjustRightInd w:val="0"/>
        <w:spacing w:after="0" w:line="240" w:lineRule="auto"/>
        <w:contextualSpacing/>
        <w:jc w:val="both"/>
        <w:rPr>
          <w:rFonts w:ascii="Times New Roman" w:hAnsi="Times New Roman" w:cs="Times New Roman"/>
        </w:rPr>
      </w:pPr>
      <w:r w:rsidRPr="009D1CF2">
        <w:rPr>
          <w:rFonts w:ascii="Times New Roman" w:eastAsia="Times New Roman" w:hAnsi="Times New Roman" w:cs="Times New Roman"/>
          <w:color w:val="000000"/>
        </w:rPr>
        <w:t>— Мы, ежи, медведи, сном беспробудным уснем!</w:t>
      </w:r>
    </w:p>
    <w:p w:rsidR="000B4337" w:rsidRPr="009D1CF2" w:rsidRDefault="000B4337" w:rsidP="000B4337">
      <w:pPr>
        <w:shd w:val="clear" w:color="auto" w:fill="FFFFFF"/>
        <w:autoSpaceDE w:val="0"/>
        <w:autoSpaceDN w:val="0"/>
        <w:adjustRightInd w:val="0"/>
        <w:spacing w:after="0" w:line="240" w:lineRule="auto"/>
        <w:contextualSpacing/>
        <w:jc w:val="both"/>
        <w:rPr>
          <w:rFonts w:ascii="Times New Roman" w:hAnsi="Times New Roman" w:cs="Times New Roman"/>
        </w:rPr>
      </w:pPr>
      <w:r w:rsidRPr="009D1CF2">
        <w:rPr>
          <w:rFonts w:ascii="Times New Roman" w:eastAsia="Times New Roman" w:hAnsi="Times New Roman" w:cs="Times New Roman"/>
          <w:color w:val="000000"/>
        </w:rPr>
        <w:t>— Мы, перелетные птицы, в теплые края улетим!</w:t>
      </w:r>
    </w:p>
    <w:p w:rsidR="004A030A" w:rsidRDefault="004A030A" w:rsidP="0080221A">
      <w:pPr>
        <w:spacing w:after="0"/>
        <w:rPr>
          <w:rFonts w:ascii="Times New Roman" w:hAnsi="Times New Roman" w:cs="Times New Roman"/>
          <w:sz w:val="24"/>
          <w:szCs w:val="24"/>
        </w:rPr>
      </w:pPr>
    </w:p>
    <w:p w:rsidR="00906904" w:rsidRDefault="00906904" w:rsidP="0080221A">
      <w:pPr>
        <w:spacing w:after="0"/>
        <w:rPr>
          <w:rFonts w:ascii="Times New Roman" w:hAnsi="Times New Roman" w:cs="Times New Roman"/>
          <w:sz w:val="24"/>
          <w:szCs w:val="24"/>
        </w:rPr>
      </w:pPr>
    </w:p>
    <w:p w:rsidR="00906904" w:rsidRDefault="00906904" w:rsidP="0080221A">
      <w:pPr>
        <w:spacing w:after="0"/>
        <w:rPr>
          <w:rFonts w:ascii="Times New Roman" w:hAnsi="Times New Roman" w:cs="Times New Roman"/>
          <w:sz w:val="24"/>
          <w:szCs w:val="24"/>
        </w:rPr>
      </w:pPr>
    </w:p>
    <w:p w:rsidR="00906904" w:rsidRDefault="00906904" w:rsidP="0080221A">
      <w:pPr>
        <w:spacing w:after="0"/>
        <w:rPr>
          <w:rFonts w:ascii="Times New Roman" w:hAnsi="Times New Roman" w:cs="Times New Roman"/>
          <w:sz w:val="24"/>
          <w:szCs w:val="24"/>
        </w:rPr>
      </w:pPr>
    </w:p>
    <w:p w:rsidR="002754AD" w:rsidRDefault="002754AD" w:rsidP="0080221A">
      <w:pPr>
        <w:spacing w:after="0"/>
        <w:rPr>
          <w:rFonts w:ascii="Times New Roman" w:hAnsi="Times New Roman" w:cs="Times New Roman"/>
          <w:sz w:val="24"/>
          <w:szCs w:val="24"/>
        </w:rPr>
      </w:pPr>
    </w:p>
    <w:p w:rsidR="00906904" w:rsidRDefault="00906904" w:rsidP="0080221A">
      <w:pPr>
        <w:spacing w:after="0"/>
        <w:rPr>
          <w:rFonts w:ascii="Times New Roman" w:hAnsi="Times New Roman" w:cs="Times New Roman"/>
          <w:sz w:val="24"/>
          <w:szCs w:val="24"/>
        </w:rPr>
      </w:pPr>
    </w:p>
    <w:p w:rsidR="00906904" w:rsidRPr="00906904" w:rsidRDefault="00906904" w:rsidP="00906904">
      <w:pPr>
        <w:shd w:val="clear" w:color="auto" w:fill="FFFFFF"/>
        <w:spacing w:after="0" w:line="240" w:lineRule="auto"/>
        <w:jc w:val="center"/>
        <w:outlineLvl w:val="1"/>
        <w:rPr>
          <w:rFonts w:ascii="Times New Roman" w:hAnsi="Times New Roman" w:cs="Times New Roman"/>
          <w:b/>
          <w:sz w:val="24"/>
          <w:szCs w:val="24"/>
        </w:rPr>
      </w:pPr>
      <w:r w:rsidRPr="00906904">
        <w:rPr>
          <w:rFonts w:ascii="Times New Roman" w:eastAsia="Times New Roman" w:hAnsi="Times New Roman" w:cs="Times New Roman"/>
          <w:b/>
          <w:bCs/>
          <w:color w:val="000000"/>
          <w:sz w:val="24"/>
          <w:szCs w:val="24"/>
        </w:rPr>
        <w:lastRenderedPageBreak/>
        <w:t>Тема:  «</w:t>
      </w:r>
      <w:r w:rsidRPr="00906904">
        <w:rPr>
          <w:rFonts w:ascii="Times New Roman" w:hAnsi="Times New Roman" w:cs="Times New Roman"/>
          <w:b/>
          <w:iCs/>
          <w:sz w:val="24"/>
          <w:szCs w:val="24"/>
        </w:rPr>
        <w:t>Овощи, фрукты, ягоды».</w:t>
      </w:r>
    </w:p>
    <w:p w:rsidR="00906904" w:rsidRPr="00906904" w:rsidRDefault="00906904" w:rsidP="00906904">
      <w:pPr>
        <w:shd w:val="clear" w:color="auto" w:fill="FFFFFF"/>
        <w:spacing w:after="0" w:line="240" w:lineRule="auto"/>
        <w:jc w:val="center"/>
        <w:outlineLvl w:val="1"/>
        <w:rPr>
          <w:rFonts w:ascii="Times New Roman" w:eastAsia="Times New Roman" w:hAnsi="Times New Roman" w:cs="Times New Roman"/>
          <w:b/>
          <w:bCs/>
          <w:color w:val="000000"/>
          <w:sz w:val="24"/>
          <w:szCs w:val="24"/>
        </w:rPr>
      </w:pPr>
      <w:r w:rsidRPr="00906904">
        <w:rPr>
          <w:rFonts w:ascii="Times New Roman" w:hAnsi="Times New Roman" w:cs="Times New Roman"/>
          <w:b/>
          <w:sz w:val="24"/>
          <w:szCs w:val="24"/>
        </w:rPr>
        <w:t>Формирование</w:t>
      </w:r>
      <w:r w:rsidRPr="00906904">
        <w:rPr>
          <w:rFonts w:ascii="Times New Roman" w:hAnsi="Times New Roman" w:cs="Times New Roman"/>
          <w:b/>
          <w:iCs/>
          <w:sz w:val="24"/>
          <w:szCs w:val="24"/>
        </w:rPr>
        <w:t xml:space="preserve"> связной речи – пересказ текста с использованием сюжетных картин.</w:t>
      </w:r>
    </w:p>
    <w:p w:rsidR="00906904" w:rsidRPr="00906904" w:rsidRDefault="00906904" w:rsidP="00906904">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906904">
        <w:rPr>
          <w:rFonts w:ascii="Times New Roman" w:eastAsia="Times New Roman" w:hAnsi="Times New Roman" w:cs="Times New Roman"/>
          <w:b/>
          <w:bCs/>
          <w:color w:val="000000"/>
          <w:sz w:val="24"/>
          <w:szCs w:val="24"/>
        </w:rPr>
        <w:t>Цели и задачи:</w:t>
      </w:r>
    </w:p>
    <w:p w:rsidR="00906904" w:rsidRPr="00906904" w:rsidRDefault="00906904" w:rsidP="00906904">
      <w:pPr>
        <w:shd w:val="clear" w:color="auto" w:fill="FFFFFF"/>
        <w:spacing w:before="100" w:beforeAutospacing="1" w:after="0" w:line="240" w:lineRule="auto"/>
        <w:outlineLvl w:val="1"/>
        <w:rPr>
          <w:rFonts w:ascii="Times New Roman" w:eastAsia="Times New Roman" w:hAnsi="Times New Roman" w:cs="Times New Roman"/>
          <w:b/>
          <w:bCs/>
          <w:color w:val="000000"/>
          <w:sz w:val="24"/>
          <w:szCs w:val="24"/>
        </w:rPr>
      </w:pPr>
      <w:proofErr w:type="spellStart"/>
      <w:r w:rsidRPr="00906904">
        <w:rPr>
          <w:rFonts w:ascii="Times New Roman" w:eastAsia="Times New Roman" w:hAnsi="Times New Roman" w:cs="Times New Roman"/>
          <w:b/>
          <w:bCs/>
          <w:color w:val="000000"/>
          <w:sz w:val="24"/>
          <w:szCs w:val="24"/>
        </w:rPr>
        <w:t>Коррекционно</w:t>
      </w:r>
      <w:proofErr w:type="spellEnd"/>
      <w:r w:rsidRPr="00906904">
        <w:rPr>
          <w:rFonts w:ascii="Times New Roman" w:eastAsia="Times New Roman" w:hAnsi="Times New Roman" w:cs="Times New Roman"/>
          <w:b/>
          <w:bCs/>
          <w:color w:val="000000"/>
          <w:sz w:val="24"/>
          <w:szCs w:val="24"/>
        </w:rPr>
        <w:t xml:space="preserve"> - образовательные:</w:t>
      </w:r>
    </w:p>
    <w:p w:rsidR="00906904" w:rsidRPr="00906904" w:rsidRDefault="00906904" w:rsidP="00906904">
      <w:pPr>
        <w:shd w:val="clear" w:color="auto" w:fill="FFFFFF"/>
        <w:spacing w:after="0" w:line="240" w:lineRule="auto"/>
        <w:rPr>
          <w:rFonts w:ascii="Times New Roman" w:eastAsia="Times New Roman" w:hAnsi="Times New Roman" w:cs="Times New Roman"/>
          <w:color w:val="000000"/>
          <w:sz w:val="24"/>
          <w:szCs w:val="24"/>
        </w:rPr>
      </w:pPr>
      <w:r w:rsidRPr="00906904">
        <w:rPr>
          <w:rFonts w:ascii="Times New Roman" w:eastAsia="Times New Roman" w:hAnsi="Times New Roman" w:cs="Times New Roman"/>
          <w:iCs/>
          <w:color w:val="000000"/>
          <w:sz w:val="24"/>
          <w:szCs w:val="24"/>
        </w:rPr>
        <w:t>1. Уточнить представление об овощах, фруктах, ягодах.</w:t>
      </w:r>
    </w:p>
    <w:p w:rsidR="00906904" w:rsidRPr="00906904" w:rsidRDefault="00906904" w:rsidP="00906904">
      <w:pPr>
        <w:shd w:val="clear" w:color="auto" w:fill="FFFFFF"/>
        <w:spacing w:after="0" w:line="240" w:lineRule="auto"/>
        <w:rPr>
          <w:rFonts w:ascii="Times New Roman" w:eastAsia="Times New Roman" w:hAnsi="Times New Roman" w:cs="Times New Roman"/>
          <w:color w:val="000000"/>
          <w:sz w:val="24"/>
          <w:szCs w:val="24"/>
        </w:rPr>
      </w:pPr>
      <w:r w:rsidRPr="00906904">
        <w:rPr>
          <w:rFonts w:ascii="Times New Roman" w:eastAsia="Times New Roman" w:hAnsi="Times New Roman" w:cs="Times New Roman"/>
          <w:iCs/>
          <w:color w:val="000000"/>
          <w:sz w:val="24"/>
          <w:szCs w:val="24"/>
        </w:rPr>
        <w:t>2. Расширить и активизировать словарь по теме.</w:t>
      </w:r>
    </w:p>
    <w:p w:rsidR="00906904" w:rsidRPr="00906904" w:rsidRDefault="00906904" w:rsidP="00906904">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906904">
        <w:rPr>
          <w:rFonts w:ascii="Times New Roman" w:eastAsia="Times New Roman" w:hAnsi="Times New Roman" w:cs="Times New Roman"/>
          <w:color w:val="000000"/>
          <w:sz w:val="24"/>
          <w:szCs w:val="24"/>
        </w:rPr>
        <w:t>3. Учить детей пересказывать рассказ, исполь</w:t>
      </w:r>
      <w:r w:rsidRPr="00906904">
        <w:rPr>
          <w:rFonts w:ascii="Times New Roman" w:eastAsia="Times New Roman" w:hAnsi="Times New Roman" w:cs="Times New Roman"/>
          <w:color w:val="000000"/>
          <w:sz w:val="24"/>
          <w:szCs w:val="24"/>
        </w:rPr>
        <w:softHyphen/>
        <w:t>зуя сюжетные картинки.</w:t>
      </w:r>
    </w:p>
    <w:p w:rsidR="00906904" w:rsidRPr="00906904" w:rsidRDefault="00906904" w:rsidP="00906904">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906904">
        <w:rPr>
          <w:rFonts w:ascii="Times New Roman" w:eastAsia="Times New Roman" w:hAnsi="Times New Roman" w:cs="Times New Roman"/>
          <w:color w:val="000000"/>
          <w:sz w:val="24"/>
          <w:szCs w:val="24"/>
        </w:rPr>
        <w:t>4. Учить логическому построению высказыва</w:t>
      </w:r>
      <w:r w:rsidRPr="00906904">
        <w:rPr>
          <w:rFonts w:ascii="Times New Roman" w:eastAsia="Times New Roman" w:hAnsi="Times New Roman" w:cs="Times New Roman"/>
          <w:color w:val="000000"/>
          <w:sz w:val="24"/>
          <w:szCs w:val="24"/>
        </w:rPr>
        <w:softHyphen/>
        <w:t>ния.</w:t>
      </w:r>
    </w:p>
    <w:p w:rsidR="00906904" w:rsidRPr="00906904" w:rsidRDefault="00906904" w:rsidP="00906904">
      <w:pPr>
        <w:shd w:val="clear" w:color="auto" w:fill="FFFFFF"/>
        <w:autoSpaceDE w:val="0"/>
        <w:autoSpaceDN w:val="0"/>
        <w:adjustRightInd w:val="0"/>
        <w:spacing w:after="0" w:line="240" w:lineRule="auto"/>
        <w:contextualSpacing/>
        <w:rPr>
          <w:rFonts w:ascii="Times New Roman" w:hAnsi="Times New Roman" w:cs="Times New Roman"/>
          <w:b/>
          <w:sz w:val="24"/>
          <w:szCs w:val="24"/>
        </w:rPr>
      </w:pPr>
      <w:r w:rsidRPr="00906904">
        <w:rPr>
          <w:rFonts w:ascii="Times New Roman" w:eastAsia="Times New Roman" w:hAnsi="Times New Roman" w:cs="Times New Roman"/>
          <w:b/>
          <w:iCs/>
          <w:color w:val="000000"/>
          <w:sz w:val="24"/>
          <w:szCs w:val="24"/>
        </w:rPr>
        <w:t>Коррекционно-развивающие:</w:t>
      </w:r>
    </w:p>
    <w:p w:rsidR="00906904" w:rsidRPr="00906904" w:rsidRDefault="00906904" w:rsidP="00906904">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906904">
        <w:rPr>
          <w:rFonts w:ascii="Times New Roman" w:eastAsia="Times New Roman" w:hAnsi="Times New Roman" w:cs="Times New Roman"/>
          <w:color w:val="000000"/>
          <w:sz w:val="24"/>
          <w:szCs w:val="24"/>
        </w:rPr>
        <w:t>1. Развивать у детей умение отвечать на вопро</w:t>
      </w:r>
      <w:r w:rsidRPr="00906904">
        <w:rPr>
          <w:rFonts w:ascii="Times New Roman" w:eastAsia="Times New Roman" w:hAnsi="Times New Roman" w:cs="Times New Roman"/>
          <w:color w:val="000000"/>
          <w:sz w:val="24"/>
          <w:szCs w:val="24"/>
        </w:rPr>
        <w:softHyphen/>
        <w:t>сы полным предложением.</w:t>
      </w:r>
    </w:p>
    <w:p w:rsidR="00906904" w:rsidRPr="00906904" w:rsidRDefault="00906904" w:rsidP="00906904">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906904">
        <w:rPr>
          <w:rFonts w:ascii="Times New Roman" w:eastAsia="Times New Roman" w:hAnsi="Times New Roman" w:cs="Times New Roman"/>
          <w:color w:val="000000"/>
          <w:sz w:val="24"/>
          <w:szCs w:val="24"/>
        </w:rPr>
        <w:t>2.  Закреплять и дифференцировать знания де</w:t>
      </w:r>
      <w:r w:rsidRPr="00906904">
        <w:rPr>
          <w:rFonts w:ascii="Times New Roman" w:eastAsia="Times New Roman" w:hAnsi="Times New Roman" w:cs="Times New Roman"/>
          <w:color w:val="000000"/>
          <w:sz w:val="24"/>
          <w:szCs w:val="24"/>
        </w:rPr>
        <w:softHyphen/>
        <w:t>тей по теме «Сад — огород».</w:t>
      </w:r>
    </w:p>
    <w:p w:rsidR="00906904" w:rsidRPr="00906904" w:rsidRDefault="00906904" w:rsidP="00906904">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906904">
        <w:rPr>
          <w:rFonts w:ascii="Times New Roman" w:eastAsia="Times New Roman" w:hAnsi="Times New Roman" w:cs="Times New Roman"/>
          <w:color w:val="000000"/>
          <w:sz w:val="24"/>
          <w:szCs w:val="24"/>
        </w:rPr>
        <w:t>3. Развивать внимание,  мышление,  связную речь;</w:t>
      </w:r>
    </w:p>
    <w:p w:rsidR="00906904" w:rsidRPr="00906904" w:rsidRDefault="00906904" w:rsidP="00906904">
      <w:p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00906904">
        <w:rPr>
          <w:rFonts w:ascii="Times New Roman" w:eastAsia="Times New Roman" w:hAnsi="Times New Roman" w:cs="Times New Roman"/>
          <w:color w:val="000000"/>
          <w:sz w:val="24"/>
          <w:szCs w:val="24"/>
        </w:rPr>
        <w:t xml:space="preserve">4. Учить согласовывать слова в предложениях. </w:t>
      </w:r>
    </w:p>
    <w:p w:rsidR="00906904" w:rsidRPr="00906904" w:rsidRDefault="00906904" w:rsidP="00906904">
      <w:pPr>
        <w:shd w:val="clear" w:color="auto" w:fill="FFFFFF"/>
        <w:autoSpaceDE w:val="0"/>
        <w:autoSpaceDN w:val="0"/>
        <w:adjustRightInd w:val="0"/>
        <w:spacing w:after="0" w:line="240" w:lineRule="auto"/>
        <w:contextualSpacing/>
        <w:rPr>
          <w:rFonts w:ascii="Times New Roman" w:hAnsi="Times New Roman" w:cs="Times New Roman"/>
          <w:b/>
          <w:sz w:val="24"/>
          <w:szCs w:val="24"/>
        </w:rPr>
      </w:pPr>
      <w:r w:rsidRPr="00906904">
        <w:rPr>
          <w:rFonts w:ascii="Times New Roman" w:eastAsia="Times New Roman" w:hAnsi="Times New Roman" w:cs="Times New Roman"/>
          <w:b/>
          <w:iCs/>
          <w:color w:val="000000"/>
          <w:sz w:val="24"/>
          <w:szCs w:val="24"/>
        </w:rPr>
        <w:t>Коррекционно-воспитательные:</w:t>
      </w:r>
    </w:p>
    <w:p w:rsidR="00906904" w:rsidRPr="00906904" w:rsidRDefault="00906904" w:rsidP="00906904">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906904">
        <w:rPr>
          <w:rFonts w:ascii="Times New Roman" w:eastAsia="Times New Roman" w:hAnsi="Times New Roman" w:cs="Times New Roman"/>
          <w:iCs/>
          <w:color w:val="000000"/>
          <w:sz w:val="24"/>
          <w:szCs w:val="24"/>
        </w:rPr>
        <w:t xml:space="preserve">1. </w:t>
      </w:r>
      <w:r w:rsidRPr="00906904">
        <w:rPr>
          <w:rFonts w:ascii="Times New Roman" w:eastAsia="Times New Roman" w:hAnsi="Times New Roman" w:cs="Times New Roman"/>
          <w:i/>
          <w:iCs/>
          <w:color w:val="000000"/>
          <w:sz w:val="24"/>
          <w:szCs w:val="24"/>
        </w:rPr>
        <w:t xml:space="preserve"> </w:t>
      </w:r>
      <w:r w:rsidRPr="00906904">
        <w:rPr>
          <w:rFonts w:ascii="Times New Roman" w:eastAsia="Times New Roman" w:hAnsi="Times New Roman" w:cs="Times New Roman"/>
          <w:color w:val="000000"/>
          <w:sz w:val="24"/>
          <w:szCs w:val="24"/>
        </w:rPr>
        <w:t>Воспитывать у детей трудолюбие и желание добиться успеха собственным трудом.</w:t>
      </w:r>
    </w:p>
    <w:p w:rsidR="00906904" w:rsidRPr="00906904" w:rsidRDefault="00906904" w:rsidP="00906904">
      <w:p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4"/>
          <w:szCs w:val="24"/>
        </w:rPr>
      </w:pPr>
    </w:p>
    <w:p w:rsidR="00906904" w:rsidRPr="00906904" w:rsidRDefault="00906904" w:rsidP="00906904">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906904">
        <w:rPr>
          <w:rFonts w:ascii="Times New Roman" w:eastAsia="Times New Roman" w:hAnsi="Times New Roman" w:cs="Times New Roman"/>
          <w:b/>
          <w:color w:val="000000"/>
          <w:sz w:val="24"/>
          <w:szCs w:val="24"/>
        </w:rPr>
        <w:t>Оборудование:</w:t>
      </w:r>
      <w:r w:rsidRPr="00906904">
        <w:rPr>
          <w:rFonts w:ascii="Times New Roman" w:eastAsia="Times New Roman" w:hAnsi="Times New Roman" w:cs="Times New Roman"/>
          <w:color w:val="000000"/>
          <w:sz w:val="24"/>
          <w:szCs w:val="24"/>
        </w:rPr>
        <w:t xml:space="preserve"> сюжетные картинки по тексту рас</w:t>
      </w:r>
      <w:r w:rsidRPr="00906904">
        <w:rPr>
          <w:rFonts w:ascii="Times New Roman" w:eastAsia="Times New Roman" w:hAnsi="Times New Roman" w:cs="Times New Roman"/>
          <w:color w:val="000000"/>
          <w:sz w:val="24"/>
          <w:szCs w:val="24"/>
        </w:rPr>
        <w:softHyphen/>
        <w:t>сказа, сюжетные картины с изо</w:t>
      </w:r>
      <w:r w:rsidRPr="00906904">
        <w:rPr>
          <w:rFonts w:ascii="Times New Roman" w:eastAsia="Times New Roman" w:hAnsi="Times New Roman" w:cs="Times New Roman"/>
          <w:color w:val="000000"/>
          <w:sz w:val="24"/>
          <w:szCs w:val="24"/>
        </w:rPr>
        <w:softHyphen/>
        <w:t>бражением сада и огорода, поднос, корзинка, коробка</w:t>
      </w:r>
      <w:r w:rsidR="00494675">
        <w:rPr>
          <w:rFonts w:ascii="Times New Roman" w:eastAsia="Times New Roman" w:hAnsi="Times New Roman" w:cs="Times New Roman"/>
          <w:color w:val="000000"/>
          <w:sz w:val="24"/>
          <w:szCs w:val="24"/>
        </w:rPr>
        <w:t>, натуральные овощи и фрукты</w:t>
      </w:r>
      <w:r w:rsidR="00494675" w:rsidRPr="00906904">
        <w:rPr>
          <w:rFonts w:ascii="Times New Roman" w:eastAsia="Times New Roman" w:hAnsi="Times New Roman" w:cs="Times New Roman"/>
          <w:color w:val="000000"/>
          <w:sz w:val="24"/>
          <w:szCs w:val="24"/>
        </w:rPr>
        <w:t>.</w:t>
      </w:r>
      <w:r w:rsidR="00494675">
        <w:rPr>
          <w:rFonts w:ascii="Times New Roman" w:eastAsia="Times New Roman" w:hAnsi="Times New Roman" w:cs="Times New Roman"/>
          <w:color w:val="000000"/>
          <w:sz w:val="24"/>
          <w:szCs w:val="24"/>
        </w:rPr>
        <w:t xml:space="preserve"> </w:t>
      </w:r>
    </w:p>
    <w:p w:rsidR="00906904" w:rsidRPr="00906904" w:rsidRDefault="00906904" w:rsidP="00906904">
      <w:pPr>
        <w:shd w:val="clear" w:color="auto" w:fill="FFFFFF"/>
        <w:autoSpaceDE w:val="0"/>
        <w:autoSpaceDN w:val="0"/>
        <w:adjustRightInd w:val="0"/>
        <w:spacing w:after="0" w:line="240" w:lineRule="auto"/>
        <w:contextualSpacing/>
        <w:rPr>
          <w:rFonts w:ascii="Times New Roman" w:eastAsia="Times New Roman" w:hAnsi="Times New Roman" w:cs="Times New Roman"/>
          <w:b/>
          <w:color w:val="000000"/>
          <w:sz w:val="24"/>
          <w:szCs w:val="24"/>
        </w:rPr>
      </w:pPr>
    </w:p>
    <w:p w:rsidR="00906904" w:rsidRPr="00906904" w:rsidRDefault="00906904" w:rsidP="00906904">
      <w:pPr>
        <w:shd w:val="clear" w:color="auto" w:fill="FFFFFF"/>
        <w:autoSpaceDE w:val="0"/>
        <w:autoSpaceDN w:val="0"/>
        <w:adjustRightInd w:val="0"/>
        <w:spacing w:after="0" w:line="240" w:lineRule="auto"/>
        <w:contextualSpacing/>
        <w:rPr>
          <w:rFonts w:ascii="Times New Roman" w:eastAsia="Times New Roman" w:hAnsi="Times New Roman" w:cs="Times New Roman"/>
          <w:b/>
          <w:color w:val="000000"/>
          <w:sz w:val="24"/>
          <w:szCs w:val="24"/>
        </w:rPr>
      </w:pPr>
      <w:r w:rsidRPr="00906904">
        <w:rPr>
          <w:rFonts w:ascii="Times New Roman" w:eastAsia="Times New Roman" w:hAnsi="Times New Roman" w:cs="Times New Roman"/>
          <w:b/>
          <w:color w:val="000000"/>
          <w:sz w:val="24"/>
          <w:szCs w:val="24"/>
        </w:rPr>
        <w:t>Ход:</w:t>
      </w:r>
    </w:p>
    <w:p w:rsidR="00906904" w:rsidRPr="00906904" w:rsidRDefault="00906904" w:rsidP="00906904">
      <w:pPr>
        <w:shd w:val="clear" w:color="auto" w:fill="FFFFFF"/>
        <w:autoSpaceDE w:val="0"/>
        <w:autoSpaceDN w:val="0"/>
        <w:adjustRightInd w:val="0"/>
        <w:spacing w:after="0" w:line="240" w:lineRule="auto"/>
        <w:contextualSpacing/>
        <w:rPr>
          <w:rFonts w:ascii="Times New Roman" w:eastAsia="Times New Roman" w:hAnsi="Times New Roman" w:cs="Times New Roman"/>
          <w:b/>
          <w:color w:val="000000"/>
          <w:sz w:val="24"/>
          <w:szCs w:val="24"/>
        </w:rPr>
      </w:pPr>
    </w:p>
    <w:p w:rsidR="00906904" w:rsidRPr="00906904" w:rsidRDefault="00906904" w:rsidP="00906904">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906904">
        <w:rPr>
          <w:rFonts w:ascii="Times New Roman" w:eastAsia="Times New Roman" w:hAnsi="Times New Roman" w:cs="Times New Roman"/>
          <w:color w:val="000000"/>
          <w:sz w:val="24"/>
          <w:szCs w:val="24"/>
        </w:rPr>
        <w:t xml:space="preserve">1. </w:t>
      </w:r>
      <w:r w:rsidRPr="00906904">
        <w:rPr>
          <w:rFonts w:ascii="Times New Roman" w:eastAsia="Times New Roman" w:hAnsi="Times New Roman" w:cs="Times New Roman"/>
          <w:b/>
          <w:bCs/>
          <w:iCs/>
          <w:color w:val="000000"/>
          <w:sz w:val="24"/>
          <w:szCs w:val="24"/>
        </w:rPr>
        <w:t>Организационный момент.</w:t>
      </w:r>
    </w:p>
    <w:p w:rsidR="00906904" w:rsidRPr="00906904" w:rsidRDefault="00906904" w:rsidP="00906904">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906904">
        <w:rPr>
          <w:rFonts w:ascii="Times New Roman" w:eastAsia="Times New Roman" w:hAnsi="Times New Roman" w:cs="Times New Roman"/>
          <w:color w:val="000000"/>
          <w:sz w:val="24"/>
          <w:szCs w:val="24"/>
        </w:rPr>
        <w:t>Логопед</w:t>
      </w:r>
      <w:r>
        <w:rPr>
          <w:rFonts w:ascii="Times New Roman" w:eastAsia="Times New Roman" w:hAnsi="Times New Roman" w:cs="Times New Roman"/>
          <w:color w:val="000000"/>
          <w:sz w:val="24"/>
          <w:szCs w:val="24"/>
        </w:rPr>
        <w:t xml:space="preserve"> </w:t>
      </w:r>
      <w:r w:rsidRPr="00906904">
        <w:rPr>
          <w:rFonts w:ascii="Times New Roman" w:eastAsia="Times New Roman" w:hAnsi="Times New Roman" w:cs="Times New Roman"/>
          <w:color w:val="000000"/>
          <w:sz w:val="24"/>
          <w:szCs w:val="24"/>
        </w:rPr>
        <w:t>встречает</w:t>
      </w:r>
      <w:r>
        <w:rPr>
          <w:rFonts w:ascii="Times New Roman" w:eastAsia="Times New Roman" w:hAnsi="Times New Roman" w:cs="Times New Roman"/>
          <w:color w:val="000000"/>
          <w:sz w:val="24"/>
          <w:szCs w:val="24"/>
        </w:rPr>
        <w:t xml:space="preserve"> </w:t>
      </w:r>
      <w:r w:rsidRPr="00906904">
        <w:rPr>
          <w:rFonts w:ascii="Times New Roman" w:eastAsia="Times New Roman" w:hAnsi="Times New Roman" w:cs="Times New Roman"/>
          <w:color w:val="000000"/>
          <w:sz w:val="24"/>
          <w:szCs w:val="24"/>
        </w:rPr>
        <w:t>детей</w:t>
      </w:r>
      <w:r>
        <w:rPr>
          <w:rFonts w:ascii="Times New Roman" w:eastAsia="Times New Roman" w:hAnsi="Times New Roman" w:cs="Times New Roman"/>
          <w:color w:val="000000"/>
          <w:sz w:val="24"/>
          <w:szCs w:val="24"/>
        </w:rPr>
        <w:t xml:space="preserve"> </w:t>
      </w:r>
      <w:r w:rsidRPr="00906904">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 </w:t>
      </w:r>
      <w:r w:rsidRPr="00906904">
        <w:rPr>
          <w:rFonts w:ascii="Times New Roman" w:eastAsia="Times New Roman" w:hAnsi="Times New Roman" w:cs="Times New Roman"/>
          <w:color w:val="000000"/>
          <w:sz w:val="24"/>
          <w:szCs w:val="24"/>
        </w:rPr>
        <w:t>подносом, на</w:t>
      </w:r>
      <w:r>
        <w:rPr>
          <w:rFonts w:ascii="Times New Roman" w:eastAsia="Times New Roman" w:hAnsi="Times New Roman" w:cs="Times New Roman"/>
          <w:color w:val="000000"/>
          <w:sz w:val="24"/>
          <w:szCs w:val="24"/>
        </w:rPr>
        <w:t xml:space="preserve"> </w:t>
      </w:r>
      <w:r w:rsidRPr="00906904">
        <w:rPr>
          <w:rFonts w:ascii="Times New Roman" w:eastAsia="Times New Roman" w:hAnsi="Times New Roman" w:cs="Times New Roman"/>
          <w:color w:val="000000"/>
          <w:sz w:val="24"/>
          <w:szCs w:val="24"/>
        </w:rPr>
        <w:t>котором лежат</w:t>
      </w:r>
      <w:r>
        <w:rPr>
          <w:rFonts w:ascii="Times New Roman" w:eastAsia="Times New Roman" w:hAnsi="Times New Roman" w:cs="Times New Roman"/>
          <w:color w:val="000000"/>
          <w:sz w:val="24"/>
          <w:szCs w:val="24"/>
        </w:rPr>
        <w:t xml:space="preserve"> </w:t>
      </w:r>
      <w:r w:rsidRPr="00906904">
        <w:rPr>
          <w:rFonts w:ascii="Times New Roman" w:eastAsia="Times New Roman" w:hAnsi="Times New Roman" w:cs="Times New Roman"/>
          <w:color w:val="000000"/>
          <w:sz w:val="24"/>
          <w:szCs w:val="24"/>
        </w:rPr>
        <w:t>муляжи</w:t>
      </w:r>
      <w:r>
        <w:rPr>
          <w:rFonts w:ascii="Times New Roman" w:eastAsia="Times New Roman" w:hAnsi="Times New Roman" w:cs="Times New Roman"/>
          <w:color w:val="000000"/>
          <w:sz w:val="24"/>
          <w:szCs w:val="24"/>
        </w:rPr>
        <w:t xml:space="preserve"> </w:t>
      </w:r>
      <w:r w:rsidRPr="00906904">
        <w:rPr>
          <w:rFonts w:ascii="Times New Roman" w:eastAsia="Times New Roman" w:hAnsi="Times New Roman" w:cs="Times New Roman"/>
          <w:color w:val="000000"/>
          <w:sz w:val="24"/>
          <w:szCs w:val="24"/>
        </w:rPr>
        <w:t>овощей</w:t>
      </w:r>
      <w:r>
        <w:rPr>
          <w:rFonts w:ascii="Times New Roman" w:eastAsia="Times New Roman" w:hAnsi="Times New Roman" w:cs="Times New Roman"/>
          <w:color w:val="000000"/>
          <w:sz w:val="24"/>
          <w:szCs w:val="24"/>
        </w:rPr>
        <w:t xml:space="preserve"> </w:t>
      </w:r>
      <w:r w:rsidRPr="00906904">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sidRPr="00906904">
        <w:rPr>
          <w:rFonts w:ascii="Times New Roman" w:eastAsia="Times New Roman" w:hAnsi="Times New Roman" w:cs="Times New Roman"/>
          <w:color w:val="000000"/>
          <w:sz w:val="24"/>
          <w:szCs w:val="24"/>
        </w:rPr>
        <w:t>фруктов.</w:t>
      </w:r>
    </w:p>
    <w:p w:rsidR="00906904" w:rsidRPr="00906904" w:rsidRDefault="00906904" w:rsidP="00906904">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906904">
        <w:rPr>
          <w:rFonts w:ascii="Times New Roman" w:eastAsia="Times New Roman" w:hAnsi="Times New Roman" w:cs="Times New Roman"/>
          <w:i/>
          <w:iCs/>
          <w:sz w:val="24"/>
          <w:szCs w:val="24"/>
        </w:rPr>
        <w:t xml:space="preserve">Логопед: </w:t>
      </w:r>
      <w:r w:rsidRPr="00906904">
        <w:rPr>
          <w:rFonts w:ascii="Times New Roman" w:eastAsia="Times New Roman" w:hAnsi="Times New Roman" w:cs="Times New Roman"/>
          <w:sz w:val="24"/>
          <w:szCs w:val="24"/>
        </w:rPr>
        <w:t>У меня случилась беда! Кто-то сложил вместе овощи и фрукты, которые находились в ко</w:t>
      </w:r>
      <w:r w:rsidRPr="00906904">
        <w:rPr>
          <w:rFonts w:ascii="Times New Roman" w:eastAsia="Times New Roman" w:hAnsi="Times New Roman" w:cs="Times New Roman"/>
          <w:sz w:val="24"/>
          <w:szCs w:val="24"/>
        </w:rPr>
        <w:softHyphen/>
        <w:t>робке и в корзине. Вы поможете разложить их по своим местам: ово</w:t>
      </w:r>
      <w:r>
        <w:rPr>
          <w:rFonts w:ascii="Times New Roman" w:eastAsia="Times New Roman" w:hAnsi="Times New Roman" w:cs="Times New Roman"/>
          <w:sz w:val="24"/>
          <w:szCs w:val="24"/>
        </w:rPr>
        <w:t>щи в коробку, а фрукты в корзин</w:t>
      </w:r>
      <w:r w:rsidRPr="00906904">
        <w:rPr>
          <w:rFonts w:ascii="Times New Roman" w:eastAsia="Times New Roman" w:hAnsi="Times New Roman" w:cs="Times New Roman"/>
          <w:sz w:val="24"/>
          <w:szCs w:val="24"/>
        </w:rPr>
        <w:t xml:space="preserve">ку? </w:t>
      </w:r>
      <w:r w:rsidRPr="00906904">
        <w:rPr>
          <w:rFonts w:ascii="Times New Roman" w:eastAsia="Times New Roman" w:hAnsi="Times New Roman" w:cs="Times New Roman"/>
          <w:i/>
          <w:iCs/>
          <w:sz w:val="24"/>
          <w:szCs w:val="24"/>
        </w:rPr>
        <w:t>(Да.)</w:t>
      </w:r>
    </w:p>
    <w:p w:rsidR="00906904" w:rsidRDefault="00906904" w:rsidP="00906904">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rPr>
      </w:pPr>
      <w:r w:rsidRPr="00906904">
        <w:rPr>
          <w:rFonts w:ascii="Times New Roman" w:eastAsia="Times New Roman" w:hAnsi="Times New Roman" w:cs="Times New Roman"/>
          <w:sz w:val="24"/>
          <w:szCs w:val="24"/>
        </w:rPr>
        <w:t>Ну что же, берите каждый по одному предмету, кладите его или в корзинку, или в коробку и сади</w:t>
      </w:r>
      <w:r w:rsidRPr="00906904">
        <w:rPr>
          <w:rFonts w:ascii="Times New Roman" w:eastAsia="Times New Roman" w:hAnsi="Times New Roman" w:cs="Times New Roman"/>
          <w:sz w:val="24"/>
          <w:szCs w:val="24"/>
        </w:rPr>
        <w:softHyphen/>
        <w:t>тесь на свое место. Но при этом вы должны назы</w:t>
      </w:r>
      <w:r w:rsidRPr="00906904">
        <w:rPr>
          <w:rFonts w:ascii="Times New Roman" w:eastAsia="Times New Roman" w:hAnsi="Times New Roman" w:cs="Times New Roman"/>
          <w:sz w:val="24"/>
          <w:szCs w:val="24"/>
        </w:rPr>
        <w:softHyphen/>
        <w:t xml:space="preserve">вать предмет, который берете, и рассказать, куда вы его положите. Например: «Это яблоко. Яблоко — это фрукт. Я положу его в корзинку», «Это помидор. Помидор — это овощ. Я положу его в коробку». </w:t>
      </w:r>
    </w:p>
    <w:p w:rsidR="00906904" w:rsidRDefault="00906904" w:rsidP="00906904">
      <w:pPr>
        <w:shd w:val="clear" w:color="auto" w:fill="FFFFFF"/>
        <w:autoSpaceDE w:val="0"/>
        <w:autoSpaceDN w:val="0"/>
        <w:adjustRightInd w:val="0"/>
        <w:spacing w:after="0" w:line="240" w:lineRule="auto"/>
        <w:contextualSpacing/>
        <w:rPr>
          <w:rFonts w:ascii="Times New Roman" w:eastAsia="Times New Roman" w:hAnsi="Times New Roman" w:cs="Times New Roman"/>
          <w:b/>
          <w:sz w:val="24"/>
          <w:szCs w:val="24"/>
        </w:rPr>
      </w:pPr>
    </w:p>
    <w:p w:rsidR="00906904" w:rsidRDefault="00906904" w:rsidP="00906904">
      <w:pPr>
        <w:shd w:val="clear" w:color="auto" w:fill="FFFFFF"/>
        <w:autoSpaceDE w:val="0"/>
        <w:autoSpaceDN w:val="0"/>
        <w:adjustRightInd w:val="0"/>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Развитие вдоха носом «Узнай овощ – фрукт по запаху»</w:t>
      </w:r>
    </w:p>
    <w:p w:rsidR="00906904" w:rsidRPr="00906904" w:rsidRDefault="00906904" w:rsidP="00906904">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Логопед предлагает детям с завязанными глазами узнать овощ или фрукт по запаху.</w:t>
      </w:r>
    </w:p>
    <w:p w:rsidR="00906904" w:rsidRDefault="00906904" w:rsidP="00906904">
      <w:pPr>
        <w:pStyle w:val="a4"/>
        <w:spacing w:before="0" w:beforeAutospacing="0" w:after="0" w:afterAutospacing="0"/>
        <w:rPr>
          <w:rStyle w:val="a3"/>
        </w:rPr>
      </w:pPr>
    </w:p>
    <w:p w:rsidR="00906904" w:rsidRPr="00004E33" w:rsidRDefault="00906904" w:rsidP="00906904">
      <w:pPr>
        <w:pStyle w:val="a4"/>
        <w:spacing w:before="0" w:beforeAutospacing="0" w:after="0" w:afterAutospacing="0"/>
      </w:pPr>
      <w:r w:rsidRPr="00004E33">
        <w:rPr>
          <w:rStyle w:val="a3"/>
        </w:rPr>
        <w:t>Пальчиковая гимнастика «В сад за сливами»</w:t>
      </w:r>
    </w:p>
    <w:p w:rsidR="00906904" w:rsidRPr="00004E33" w:rsidRDefault="00906904" w:rsidP="00906904">
      <w:pPr>
        <w:pStyle w:val="a4"/>
        <w:spacing w:before="0" w:beforeAutospacing="0" w:after="0" w:afterAutospacing="0"/>
      </w:pPr>
      <w:r>
        <w:t>Палец толстый и большой (</w:t>
      </w:r>
      <w:r w:rsidRPr="00004E33">
        <w:t>Поочередно загибать пальцы)</w:t>
      </w:r>
      <w:r w:rsidRPr="00004E33">
        <w:br/>
        <w:t>В сад за сливами пошел.</w:t>
      </w:r>
      <w:r w:rsidRPr="00004E33">
        <w:rPr>
          <w:rStyle w:val="apple-converted-space"/>
        </w:rPr>
        <w:t> </w:t>
      </w:r>
      <w:r w:rsidRPr="00004E33">
        <w:br/>
      </w:r>
      <w:proofErr w:type="gramStart"/>
      <w:r w:rsidRPr="00004E33">
        <w:t>Указательный</w:t>
      </w:r>
      <w:proofErr w:type="gramEnd"/>
      <w:r w:rsidRPr="00004E33">
        <w:t xml:space="preserve"> с порога (а затем разгибать)</w:t>
      </w:r>
      <w:r w:rsidRPr="00004E33">
        <w:br/>
        <w:t>Указал ему дорогу.</w:t>
      </w:r>
      <w:r w:rsidRPr="00004E33">
        <w:br/>
        <w:t>Средний пальчик – самый меткий:</w:t>
      </w:r>
      <w:r w:rsidRPr="00004E33">
        <w:br/>
        <w:t>Он сбивает сливы с ветки.</w:t>
      </w:r>
      <w:r w:rsidRPr="00004E33">
        <w:br/>
        <w:t>Безымянный поедает,</w:t>
      </w:r>
      <w:r w:rsidRPr="00004E33">
        <w:br/>
        <w:t>А мизинчик-господинчик</w:t>
      </w:r>
      <w:proofErr w:type="gramStart"/>
      <w:r w:rsidRPr="00004E33">
        <w:br/>
        <w:t>В</w:t>
      </w:r>
      <w:proofErr w:type="gramEnd"/>
      <w:r w:rsidRPr="00004E33">
        <w:t xml:space="preserve"> землю косточки сажает.</w:t>
      </w:r>
    </w:p>
    <w:p w:rsidR="00906904" w:rsidRDefault="00906904" w:rsidP="00906904">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rPr>
      </w:pPr>
    </w:p>
    <w:p w:rsidR="00906904" w:rsidRPr="00906904" w:rsidRDefault="00906904" w:rsidP="00906904">
      <w:pPr>
        <w:shd w:val="clear" w:color="auto" w:fill="FFFFFF"/>
        <w:autoSpaceDE w:val="0"/>
        <w:autoSpaceDN w:val="0"/>
        <w:adjustRightInd w:val="0"/>
        <w:spacing w:after="0" w:line="240" w:lineRule="auto"/>
        <w:contextualSpacing/>
        <w:rPr>
          <w:rFonts w:ascii="Times New Roman" w:eastAsia="Times New Roman" w:hAnsi="Times New Roman" w:cs="Times New Roman"/>
          <w:b/>
          <w:iCs/>
          <w:sz w:val="24"/>
          <w:szCs w:val="24"/>
        </w:rPr>
      </w:pPr>
      <w:r w:rsidRPr="00906904">
        <w:rPr>
          <w:rFonts w:ascii="Times New Roman" w:eastAsia="Times New Roman" w:hAnsi="Times New Roman" w:cs="Times New Roman"/>
          <w:b/>
          <w:bCs/>
          <w:iCs/>
          <w:sz w:val="24"/>
          <w:szCs w:val="24"/>
        </w:rPr>
        <w:t>2.</w:t>
      </w:r>
      <w:r>
        <w:rPr>
          <w:rFonts w:ascii="Times New Roman" w:eastAsia="Times New Roman" w:hAnsi="Times New Roman" w:cs="Times New Roman"/>
          <w:b/>
          <w:iCs/>
          <w:sz w:val="24"/>
          <w:szCs w:val="24"/>
        </w:rPr>
        <w:t xml:space="preserve"> Основная часть.</w:t>
      </w:r>
      <w:r w:rsidRPr="00906904">
        <w:rPr>
          <w:rFonts w:ascii="Times New Roman" w:eastAsia="Times New Roman" w:hAnsi="Times New Roman" w:cs="Times New Roman"/>
          <w:b/>
          <w:bCs/>
          <w:iCs/>
          <w:sz w:val="24"/>
          <w:szCs w:val="24"/>
        </w:rPr>
        <w:t xml:space="preserve"> Объявление темы.</w:t>
      </w:r>
    </w:p>
    <w:p w:rsidR="00906904" w:rsidRPr="00906904" w:rsidRDefault="00906904" w:rsidP="00906904">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906904">
        <w:rPr>
          <w:rFonts w:ascii="Times New Roman" w:eastAsia="Times New Roman" w:hAnsi="Times New Roman" w:cs="Times New Roman"/>
          <w:i/>
          <w:iCs/>
          <w:sz w:val="24"/>
          <w:szCs w:val="24"/>
        </w:rPr>
        <w:t xml:space="preserve">Логопед: </w:t>
      </w:r>
      <w:r w:rsidRPr="00906904">
        <w:rPr>
          <w:rFonts w:ascii="Times New Roman" w:eastAsia="Times New Roman" w:hAnsi="Times New Roman" w:cs="Times New Roman"/>
          <w:sz w:val="24"/>
          <w:szCs w:val="24"/>
        </w:rPr>
        <w:t>К нам на занятие пришли гости: тру</w:t>
      </w:r>
      <w:r w:rsidRPr="00906904">
        <w:rPr>
          <w:rFonts w:ascii="Times New Roman" w:eastAsia="Times New Roman" w:hAnsi="Times New Roman" w:cs="Times New Roman"/>
          <w:sz w:val="24"/>
          <w:szCs w:val="24"/>
        </w:rPr>
        <w:softHyphen/>
        <w:t xml:space="preserve">долюбивые гусята — Ваня </w:t>
      </w:r>
      <w:r w:rsidRPr="00906904">
        <w:rPr>
          <w:rFonts w:ascii="Times New Roman" w:eastAsia="Times New Roman" w:hAnsi="Times New Roman" w:cs="Times New Roman"/>
          <w:b/>
          <w:bCs/>
          <w:sz w:val="24"/>
          <w:szCs w:val="24"/>
        </w:rPr>
        <w:t xml:space="preserve">и </w:t>
      </w:r>
      <w:r w:rsidRPr="00906904">
        <w:rPr>
          <w:rFonts w:ascii="Times New Roman" w:eastAsia="Times New Roman" w:hAnsi="Times New Roman" w:cs="Times New Roman"/>
          <w:sz w:val="24"/>
          <w:szCs w:val="24"/>
        </w:rPr>
        <w:t xml:space="preserve">Костя. </w:t>
      </w:r>
      <w:r w:rsidRPr="00906904">
        <w:rPr>
          <w:rFonts w:ascii="Times New Roman" w:eastAsia="Times New Roman" w:hAnsi="Times New Roman" w:cs="Times New Roman"/>
          <w:i/>
          <w:iCs/>
          <w:sz w:val="24"/>
          <w:szCs w:val="24"/>
        </w:rPr>
        <w:t>(Логопед вы</w:t>
      </w:r>
      <w:r w:rsidRPr="00906904">
        <w:rPr>
          <w:rFonts w:ascii="Times New Roman" w:eastAsia="Times New Roman" w:hAnsi="Times New Roman" w:cs="Times New Roman"/>
          <w:i/>
          <w:iCs/>
          <w:sz w:val="24"/>
          <w:szCs w:val="24"/>
        </w:rPr>
        <w:softHyphen/>
        <w:t xml:space="preserve">ставляет картинки.) </w:t>
      </w:r>
      <w:r w:rsidRPr="00906904">
        <w:rPr>
          <w:rFonts w:ascii="Times New Roman" w:eastAsia="Times New Roman" w:hAnsi="Times New Roman" w:cs="Times New Roman"/>
          <w:sz w:val="24"/>
          <w:szCs w:val="24"/>
        </w:rPr>
        <w:t>Они расскажут очень ин</w:t>
      </w:r>
      <w:r w:rsidRPr="00906904">
        <w:rPr>
          <w:rFonts w:ascii="Times New Roman" w:eastAsia="Times New Roman" w:hAnsi="Times New Roman" w:cs="Times New Roman"/>
          <w:sz w:val="24"/>
          <w:szCs w:val="24"/>
        </w:rPr>
        <w:softHyphen/>
        <w:t>тересную историю, которую мы</w:t>
      </w:r>
      <w:r>
        <w:rPr>
          <w:rFonts w:ascii="Times New Roman" w:eastAsia="Times New Roman" w:hAnsi="Times New Roman" w:cs="Times New Roman"/>
          <w:sz w:val="24"/>
          <w:szCs w:val="24"/>
        </w:rPr>
        <w:t xml:space="preserve"> будем учиться пересказывать. </w:t>
      </w:r>
    </w:p>
    <w:p w:rsidR="00906904" w:rsidRDefault="00906904" w:rsidP="00906904">
      <w:pPr>
        <w:shd w:val="clear" w:color="auto" w:fill="FFFFFF"/>
        <w:autoSpaceDE w:val="0"/>
        <w:autoSpaceDN w:val="0"/>
        <w:adjustRightInd w:val="0"/>
        <w:spacing w:after="0" w:line="240" w:lineRule="auto"/>
        <w:contextualSpacing/>
        <w:rPr>
          <w:rFonts w:ascii="Times New Roman" w:eastAsia="Times New Roman" w:hAnsi="Times New Roman" w:cs="Times New Roman"/>
          <w:i/>
          <w:iCs/>
          <w:sz w:val="24"/>
          <w:szCs w:val="24"/>
        </w:rPr>
      </w:pPr>
    </w:p>
    <w:p w:rsidR="00906904" w:rsidRDefault="00906904" w:rsidP="00906904">
      <w:pPr>
        <w:shd w:val="clear" w:color="auto" w:fill="FFFFFF"/>
        <w:autoSpaceDE w:val="0"/>
        <w:autoSpaceDN w:val="0"/>
        <w:adjustRightInd w:val="0"/>
        <w:spacing w:after="0" w:line="240" w:lineRule="auto"/>
        <w:contextualSpacing/>
        <w:rPr>
          <w:rFonts w:ascii="Times New Roman" w:eastAsia="Times New Roman" w:hAnsi="Times New Roman" w:cs="Times New Roman"/>
          <w:i/>
          <w:iCs/>
          <w:sz w:val="24"/>
          <w:szCs w:val="24"/>
        </w:rPr>
      </w:pPr>
    </w:p>
    <w:p w:rsidR="00906904" w:rsidRDefault="00906904" w:rsidP="00906904">
      <w:pPr>
        <w:shd w:val="clear" w:color="auto" w:fill="FFFFFF"/>
        <w:autoSpaceDE w:val="0"/>
        <w:autoSpaceDN w:val="0"/>
        <w:adjustRightInd w:val="0"/>
        <w:spacing w:after="0" w:line="240" w:lineRule="auto"/>
        <w:contextualSpacing/>
        <w:rPr>
          <w:rFonts w:ascii="Times New Roman" w:eastAsia="Times New Roman" w:hAnsi="Times New Roman" w:cs="Times New Roman"/>
          <w:i/>
          <w:iCs/>
          <w:sz w:val="24"/>
          <w:szCs w:val="24"/>
        </w:rPr>
      </w:pPr>
    </w:p>
    <w:p w:rsidR="00906904" w:rsidRDefault="00906904" w:rsidP="00906904">
      <w:pPr>
        <w:shd w:val="clear" w:color="auto" w:fill="FFFFFF"/>
        <w:autoSpaceDE w:val="0"/>
        <w:autoSpaceDN w:val="0"/>
        <w:adjustRightInd w:val="0"/>
        <w:spacing w:after="0" w:line="240" w:lineRule="auto"/>
        <w:contextualSpacing/>
        <w:rPr>
          <w:rFonts w:ascii="Times New Roman" w:eastAsia="Times New Roman" w:hAnsi="Times New Roman" w:cs="Times New Roman"/>
          <w:i/>
          <w:iCs/>
          <w:sz w:val="24"/>
          <w:szCs w:val="24"/>
        </w:rPr>
      </w:pPr>
    </w:p>
    <w:p w:rsidR="00906904" w:rsidRPr="00906904" w:rsidRDefault="00906904" w:rsidP="00906904">
      <w:pPr>
        <w:shd w:val="clear" w:color="auto" w:fill="FFFFFF"/>
        <w:autoSpaceDE w:val="0"/>
        <w:autoSpaceDN w:val="0"/>
        <w:adjustRightInd w:val="0"/>
        <w:spacing w:after="0" w:line="240" w:lineRule="auto"/>
        <w:contextualSpacing/>
        <w:rPr>
          <w:rFonts w:ascii="Times New Roman" w:hAnsi="Times New Roman" w:cs="Times New Roman"/>
          <w:sz w:val="24"/>
          <w:szCs w:val="24"/>
        </w:rPr>
      </w:pPr>
      <w:r>
        <w:rPr>
          <w:rFonts w:ascii="Times New Roman" w:eastAsia="Times New Roman" w:hAnsi="Times New Roman" w:cs="Times New Roman"/>
          <w:i/>
          <w:iCs/>
          <w:sz w:val="24"/>
          <w:szCs w:val="24"/>
        </w:rPr>
        <w:lastRenderedPageBreak/>
        <w:t xml:space="preserve">1. </w:t>
      </w:r>
      <w:r w:rsidRPr="00906904">
        <w:rPr>
          <w:rFonts w:ascii="Times New Roman" w:eastAsia="Times New Roman" w:hAnsi="Times New Roman" w:cs="Times New Roman"/>
          <w:b/>
          <w:bCs/>
          <w:i/>
          <w:iCs/>
          <w:sz w:val="24"/>
          <w:szCs w:val="24"/>
        </w:rPr>
        <w:t>Чтение рассказа «Богатый урожай» с последующим подробным обсуждением</w:t>
      </w:r>
      <w:r w:rsidRPr="00906904">
        <w:rPr>
          <w:rFonts w:ascii="Times New Roman" w:eastAsia="Times New Roman" w:hAnsi="Times New Roman" w:cs="Times New Roman"/>
          <w:i/>
          <w:iCs/>
          <w:sz w:val="24"/>
          <w:szCs w:val="24"/>
        </w:rPr>
        <w:t>.</w:t>
      </w:r>
    </w:p>
    <w:p w:rsidR="00906904" w:rsidRPr="00906904" w:rsidRDefault="00906904" w:rsidP="00906904">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906904">
        <w:rPr>
          <w:rFonts w:ascii="Times New Roman" w:eastAsia="Times New Roman" w:hAnsi="Times New Roman" w:cs="Times New Roman"/>
          <w:i/>
          <w:iCs/>
          <w:sz w:val="24"/>
          <w:szCs w:val="24"/>
        </w:rPr>
        <w:t xml:space="preserve">Логопед: </w:t>
      </w:r>
      <w:r w:rsidRPr="00906904">
        <w:rPr>
          <w:rFonts w:ascii="Times New Roman" w:eastAsia="Times New Roman" w:hAnsi="Times New Roman" w:cs="Times New Roman"/>
          <w:sz w:val="24"/>
          <w:szCs w:val="24"/>
        </w:rPr>
        <w:t>О ком этот рассказ?</w:t>
      </w:r>
    </w:p>
    <w:p w:rsidR="00906904" w:rsidRPr="00906904" w:rsidRDefault="00906904" w:rsidP="00906904">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906904">
        <w:rPr>
          <w:rFonts w:ascii="Times New Roman" w:eastAsia="Times New Roman" w:hAnsi="Times New Roman" w:cs="Times New Roman"/>
          <w:sz w:val="24"/>
          <w:szCs w:val="24"/>
        </w:rPr>
        <w:t>Где любил работать Ваня? Как его можно на</w:t>
      </w:r>
      <w:r w:rsidRPr="00906904">
        <w:rPr>
          <w:rFonts w:ascii="Times New Roman" w:eastAsia="Times New Roman" w:hAnsi="Times New Roman" w:cs="Times New Roman"/>
          <w:sz w:val="24"/>
          <w:szCs w:val="24"/>
        </w:rPr>
        <w:softHyphen/>
        <w:t xml:space="preserve">звать? </w:t>
      </w:r>
      <w:r w:rsidRPr="00906904">
        <w:rPr>
          <w:rFonts w:ascii="Times New Roman" w:eastAsia="Times New Roman" w:hAnsi="Times New Roman" w:cs="Times New Roman"/>
          <w:i/>
          <w:iCs/>
          <w:sz w:val="24"/>
          <w:szCs w:val="24"/>
        </w:rPr>
        <w:t>(Садовод.)</w:t>
      </w:r>
    </w:p>
    <w:p w:rsidR="00906904" w:rsidRPr="00906904" w:rsidRDefault="00906904" w:rsidP="00906904">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906904">
        <w:rPr>
          <w:rFonts w:ascii="Times New Roman" w:eastAsia="Times New Roman" w:hAnsi="Times New Roman" w:cs="Times New Roman"/>
          <w:sz w:val="24"/>
          <w:szCs w:val="24"/>
        </w:rPr>
        <w:t xml:space="preserve">А где Костя? А как его можно назвать? </w:t>
      </w:r>
      <w:r w:rsidRPr="00906904">
        <w:rPr>
          <w:rFonts w:ascii="Times New Roman" w:eastAsia="Times New Roman" w:hAnsi="Times New Roman" w:cs="Times New Roman"/>
          <w:i/>
          <w:iCs/>
          <w:sz w:val="24"/>
          <w:szCs w:val="24"/>
        </w:rPr>
        <w:t>(Ого</w:t>
      </w:r>
      <w:r w:rsidRPr="00906904">
        <w:rPr>
          <w:rFonts w:ascii="Times New Roman" w:eastAsia="Times New Roman" w:hAnsi="Times New Roman" w:cs="Times New Roman"/>
          <w:i/>
          <w:iCs/>
          <w:sz w:val="24"/>
          <w:szCs w:val="24"/>
        </w:rPr>
        <w:softHyphen/>
        <w:t>родник.)</w:t>
      </w:r>
    </w:p>
    <w:p w:rsidR="00906904" w:rsidRPr="00906904" w:rsidRDefault="00906904" w:rsidP="00906904">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906904">
        <w:rPr>
          <w:rFonts w:ascii="Times New Roman" w:eastAsia="Times New Roman" w:hAnsi="Times New Roman" w:cs="Times New Roman"/>
          <w:sz w:val="24"/>
          <w:szCs w:val="24"/>
        </w:rPr>
        <w:t xml:space="preserve">Что выращивал в саду Ваня? А что в огороде Костя? Кто мешал Ване? А кто Косте? Как можно назвать гусениц и галок? </w:t>
      </w:r>
      <w:r w:rsidRPr="00906904">
        <w:rPr>
          <w:rFonts w:ascii="Times New Roman" w:eastAsia="Times New Roman" w:hAnsi="Times New Roman" w:cs="Times New Roman"/>
          <w:i/>
          <w:iCs/>
          <w:sz w:val="24"/>
          <w:szCs w:val="24"/>
        </w:rPr>
        <w:t>(Вредите</w:t>
      </w:r>
      <w:r w:rsidRPr="00906904">
        <w:rPr>
          <w:rFonts w:ascii="Times New Roman" w:eastAsia="Times New Roman" w:hAnsi="Times New Roman" w:cs="Times New Roman"/>
          <w:i/>
          <w:iCs/>
          <w:sz w:val="24"/>
          <w:szCs w:val="24"/>
        </w:rPr>
        <w:softHyphen/>
        <w:t>ли огорода, сада.)</w:t>
      </w:r>
    </w:p>
    <w:p w:rsidR="00906904" w:rsidRDefault="00906904" w:rsidP="00906904">
      <w:pPr>
        <w:shd w:val="clear" w:color="auto" w:fill="FFFFFF"/>
        <w:autoSpaceDE w:val="0"/>
        <w:autoSpaceDN w:val="0"/>
        <w:adjustRightInd w:val="0"/>
        <w:spacing w:after="0" w:line="240" w:lineRule="auto"/>
        <w:contextualSpacing/>
        <w:rPr>
          <w:rFonts w:ascii="Times New Roman" w:eastAsia="Times New Roman" w:hAnsi="Times New Roman" w:cs="Times New Roman"/>
          <w:i/>
          <w:iCs/>
          <w:sz w:val="24"/>
          <w:szCs w:val="24"/>
        </w:rPr>
      </w:pPr>
      <w:r w:rsidRPr="00906904">
        <w:rPr>
          <w:rFonts w:ascii="Times New Roman" w:eastAsia="Times New Roman" w:hAnsi="Times New Roman" w:cs="Times New Roman"/>
          <w:sz w:val="24"/>
          <w:szCs w:val="24"/>
        </w:rPr>
        <w:t xml:space="preserve">Кто помог Ване избавиться от гусениц? А что сделал Костя, чтобы отпугнуть галок? Чему радовались трудолюбивые гусята в конце лета? </w:t>
      </w:r>
      <w:r w:rsidRPr="00906904">
        <w:rPr>
          <w:rFonts w:ascii="Times New Roman" w:eastAsia="Times New Roman" w:hAnsi="Times New Roman" w:cs="Times New Roman"/>
          <w:i/>
          <w:iCs/>
          <w:sz w:val="24"/>
          <w:szCs w:val="24"/>
        </w:rPr>
        <w:t xml:space="preserve">(Ваня </w:t>
      </w:r>
      <w:r w:rsidRPr="00906904">
        <w:rPr>
          <w:rFonts w:ascii="Times New Roman" w:eastAsia="Times New Roman" w:hAnsi="Times New Roman" w:cs="Times New Roman"/>
          <w:sz w:val="24"/>
          <w:szCs w:val="24"/>
        </w:rPr>
        <w:t xml:space="preserve">— </w:t>
      </w:r>
      <w:r w:rsidRPr="00906904">
        <w:rPr>
          <w:rFonts w:ascii="Times New Roman" w:eastAsia="Times New Roman" w:hAnsi="Times New Roman" w:cs="Times New Roman"/>
          <w:i/>
          <w:iCs/>
          <w:sz w:val="24"/>
          <w:szCs w:val="24"/>
        </w:rPr>
        <w:t xml:space="preserve">богатому урожаю винограда и груш, а Костя </w:t>
      </w:r>
      <w:r w:rsidRPr="00906904">
        <w:rPr>
          <w:rFonts w:ascii="Times New Roman" w:eastAsia="Times New Roman" w:hAnsi="Times New Roman" w:cs="Times New Roman"/>
          <w:sz w:val="24"/>
          <w:szCs w:val="24"/>
        </w:rPr>
        <w:t xml:space="preserve">— </w:t>
      </w:r>
      <w:r w:rsidRPr="00906904">
        <w:rPr>
          <w:rFonts w:ascii="Times New Roman" w:eastAsia="Times New Roman" w:hAnsi="Times New Roman" w:cs="Times New Roman"/>
          <w:i/>
          <w:iCs/>
          <w:sz w:val="24"/>
          <w:szCs w:val="24"/>
        </w:rPr>
        <w:t>урожаю гороха и огурцов).</w:t>
      </w:r>
    </w:p>
    <w:p w:rsidR="00906904" w:rsidRPr="00906904" w:rsidRDefault="00906904" w:rsidP="00906904">
      <w:pPr>
        <w:shd w:val="clear" w:color="auto" w:fill="FFFFFF"/>
        <w:autoSpaceDE w:val="0"/>
        <w:autoSpaceDN w:val="0"/>
        <w:adjustRightInd w:val="0"/>
        <w:spacing w:after="0" w:line="240" w:lineRule="auto"/>
        <w:contextualSpacing/>
        <w:rPr>
          <w:rFonts w:ascii="Times New Roman" w:hAnsi="Times New Roman" w:cs="Times New Roman"/>
          <w:sz w:val="24"/>
          <w:szCs w:val="24"/>
        </w:rPr>
      </w:pPr>
    </w:p>
    <w:p w:rsidR="00906904" w:rsidRPr="00906904" w:rsidRDefault="00906904" w:rsidP="00906904">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906904">
        <w:rPr>
          <w:rFonts w:ascii="Times New Roman" w:eastAsia="Times New Roman" w:hAnsi="Times New Roman" w:cs="Times New Roman"/>
          <w:b/>
          <w:bCs/>
          <w:iCs/>
          <w:sz w:val="24"/>
          <w:szCs w:val="24"/>
        </w:rPr>
        <w:t>2. Повторное чтение рассказа с установкой на пересказ.</w:t>
      </w:r>
    </w:p>
    <w:p w:rsidR="00906904" w:rsidRDefault="00906904" w:rsidP="00906904">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rPr>
      </w:pPr>
      <w:r w:rsidRPr="00906904">
        <w:rPr>
          <w:rFonts w:ascii="Times New Roman" w:eastAsia="Times New Roman" w:hAnsi="Times New Roman" w:cs="Times New Roman"/>
          <w:sz w:val="24"/>
          <w:szCs w:val="24"/>
        </w:rPr>
        <w:t>Логопед повт</w:t>
      </w:r>
      <w:r>
        <w:rPr>
          <w:rFonts w:ascii="Times New Roman" w:eastAsia="Times New Roman" w:hAnsi="Times New Roman" w:cs="Times New Roman"/>
          <w:sz w:val="24"/>
          <w:szCs w:val="24"/>
        </w:rPr>
        <w:t>орно читает рассказ, дети внимат</w:t>
      </w:r>
      <w:r w:rsidRPr="00906904">
        <w:rPr>
          <w:rFonts w:ascii="Times New Roman" w:eastAsia="Times New Roman" w:hAnsi="Times New Roman" w:cs="Times New Roman"/>
          <w:sz w:val="24"/>
          <w:szCs w:val="24"/>
        </w:rPr>
        <w:t>ельно слушают.</w:t>
      </w:r>
    </w:p>
    <w:p w:rsidR="00906904" w:rsidRDefault="00906904" w:rsidP="00906904">
      <w:pPr>
        <w:pStyle w:val="a4"/>
        <w:shd w:val="clear" w:color="auto" w:fill="FFFFFF"/>
        <w:spacing w:before="0" w:beforeAutospacing="0" w:after="0" w:afterAutospacing="0"/>
        <w:jc w:val="both"/>
        <w:rPr>
          <w:rStyle w:val="apple-converted-space"/>
          <w:b/>
          <w:bCs/>
          <w:color w:val="000000"/>
        </w:rPr>
      </w:pPr>
    </w:p>
    <w:p w:rsidR="00906904" w:rsidRPr="00A10F8F" w:rsidRDefault="00906904" w:rsidP="00906904">
      <w:pPr>
        <w:pStyle w:val="a4"/>
        <w:shd w:val="clear" w:color="auto" w:fill="FFFFFF"/>
        <w:spacing w:before="0" w:beforeAutospacing="0" w:after="0" w:afterAutospacing="0"/>
        <w:jc w:val="both"/>
        <w:rPr>
          <w:b/>
          <w:i/>
          <w:color w:val="000000"/>
        </w:rPr>
      </w:pPr>
      <w:r w:rsidRPr="00F201FC">
        <w:rPr>
          <w:rStyle w:val="apple-converted-space"/>
          <w:b/>
          <w:bCs/>
          <w:color w:val="000000"/>
        </w:rPr>
        <w:t> </w:t>
      </w:r>
      <w:r>
        <w:rPr>
          <w:rStyle w:val="apple-converted-space"/>
          <w:b/>
          <w:bCs/>
          <w:color w:val="000000"/>
        </w:rPr>
        <w:t xml:space="preserve">3. </w:t>
      </w:r>
      <w:r w:rsidRPr="00F201FC">
        <w:rPr>
          <w:rStyle w:val="a3"/>
          <w:color w:val="000000"/>
        </w:rPr>
        <w:t>Физ</w:t>
      </w:r>
      <w:r w:rsidR="002754AD">
        <w:rPr>
          <w:rStyle w:val="a3"/>
          <w:color w:val="000000"/>
        </w:rPr>
        <w:t xml:space="preserve">. </w:t>
      </w:r>
      <w:r w:rsidRPr="00F201FC">
        <w:rPr>
          <w:rStyle w:val="a3"/>
          <w:color w:val="000000"/>
        </w:rPr>
        <w:t>минутка «Садовник»</w:t>
      </w:r>
      <w:r w:rsidRPr="00A10F8F">
        <w:t xml:space="preserve"> </w:t>
      </w:r>
      <w:r>
        <w:t>(</w:t>
      </w:r>
      <w:r w:rsidRPr="00A10F8F">
        <w:rPr>
          <w:b/>
          <w:i/>
        </w:rPr>
        <w:t>Координация речи с движением, работа над темпом и ритмом</w:t>
      </w:r>
      <w:r>
        <w:rPr>
          <w:b/>
          <w:i/>
        </w:rPr>
        <w:t>)</w:t>
      </w:r>
    </w:p>
    <w:p w:rsidR="00906904" w:rsidRPr="00F201FC" w:rsidRDefault="00906904" w:rsidP="00906904">
      <w:pPr>
        <w:pStyle w:val="a4"/>
        <w:shd w:val="clear" w:color="auto" w:fill="FFFFFF"/>
        <w:spacing w:before="0" w:beforeAutospacing="0" w:after="0" w:afterAutospacing="0"/>
        <w:rPr>
          <w:color w:val="000000"/>
        </w:rPr>
      </w:pPr>
      <w:r w:rsidRPr="00F201FC">
        <w:rPr>
          <w:rStyle w:val="a5"/>
          <w:color w:val="000000"/>
        </w:rPr>
        <w:t>Мы вчера в саду гуляли,                </w:t>
      </w:r>
      <w:r>
        <w:rPr>
          <w:rStyle w:val="a5"/>
          <w:color w:val="000000"/>
        </w:rPr>
        <w:t xml:space="preserve">                                     </w:t>
      </w:r>
      <w:r w:rsidRPr="00F201FC">
        <w:rPr>
          <w:rStyle w:val="a5"/>
          <w:color w:val="000000"/>
        </w:rPr>
        <w:t>  Идут по кругу, взявшись за руки.</w:t>
      </w:r>
    </w:p>
    <w:p w:rsidR="00906904" w:rsidRPr="00F201FC" w:rsidRDefault="00906904" w:rsidP="00906904">
      <w:pPr>
        <w:pStyle w:val="a4"/>
        <w:shd w:val="clear" w:color="auto" w:fill="FFFFFF"/>
        <w:spacing w:before="0" w:beforeAutospacing="0" w:after="0" w:afterAutospacing="0"/>
        <w:rPr>
          <w:color w:val="000000"/>
        </w:rPr>
      </w:pPr>
      <w:r w:rsidRPr="00F201FC">
        <w:rPr>
          <w:rStyle w:val="a5"/>
          <w:color w:val="000000"/>
        </w:rPr>
        <w:t xml:space="preserve">Мы смородину сажали.                  </w:t>
      </w:r>
      <w:r>
        <w:rPr>
          <w:rStyle w:val="a5"/>
          <w:color w:val="000000"/>
        </w:rPr>
        <w:t xml:space="preserve">                                     </w:t>
      </w:r>
      <w:r w:rsidRPr="00F201FC">
        <w:rPr>
          <w:rStyle w:val="a5"/>
          <w:color w:val="000000"/>
        </w:rPr>
        <w:t>«Выкапывают»  яму и «сажают» в нее куст.</w:t>
      </w:r>
    </w:p>
    <w:p w:rsidR="00906904" w:rsidRPr="00F201FC" w:rsidRDefault="00906904" w:rsidP="00906904">
      <w:pPr>
        <w:pStyle w:val="a4"/>
        <w:shd w:val="clear" w:color="auto" w:fill="FFFFFF"/>
        <w:spacing w:before="0" w:beforeAutospacing="0" w:after="0" w:afterAutospacing="0"/>
        <w:rPr>
          <w:color w:val="000000"/>
        </w:rPr>
      </w:pPr>
      <w:r w:rsidRPr="00F201FC">
        <w:rPr>
          <w:rStyle w:val="a5"/>
          <w:color w:val="000000"/>
        </w:rPr>
        <w:t xml:space="preserve">Яблони белили мы известью, белилами.  </w:t>
      </w:r>
      <w:r>
        <w:rPr>
          <w:rStyle w:val="a5"/>
          <w:color w:val="000000"/>
        </w:rPr>
        <w:t xml:space="preserve">                          </w:t>
      </w:r>
      <w:r w:rsidRPr="00F201FC">
        <w:rPr>
          <w:rStyle w:val="a5"/>
          <w:color w:val="000000"/>
        </w:rPr>
        <w:t>Движения правой рукой вверх, вниз.</w:t>
      </w:r>
    </w:p>
    <w:p w:rsidR="00906904" w:rsidRPr="00F201FC" w:rsidRDefault="00906904" w:rsidP="00906904">
      <w:pPr>
        <w:pStyle w:val="a4"/>
        <w:shd w:val="clear" w:color="auto" w:fill="FFFFFF"/>
        <w:spacing w:before="0" w:beforeAutospacing="0" w:after="0" w:afterAutospacing="0"/>
        <w:rPr>
          <w:color w:val="000000"/>
        </w:rPr>
      </w:pPr>
      <w:r w:rsidRPr="00F201FC">
        <w:rPr>
          <w:rStyle w:val="a5"/>
          <w:color w:val="000000"/>
        </w:rPr>
        <w:t xml:space="preserve">Починили мы забор,              </w:t>
      </w:r>
      <w:r>
        <w:rPr>
          <w:rStyle w:val="a5"/>
          <w:color w:val="000000"/>
        </w:rPr>
        <w:t xml:space="preserve">                                               </w:t>
      </w:r>
      <w:r w:rsidRPr="00F201FC">
        <w:rPr>
          <w:rStyle w:val="a5"/>
          <w:color w:val="000000"/>
        </w:rPr>
        <w:t>«Ударяют» молотком.</w:t>
      </w:r>
    </w:p>
    <w:p w:rsidR="00906904" w:rsidRPr="00F201FC" w:rsidRDefault="00906904" w:rsidP="00906904">
      <w:pPr>
        <w:pStyle w:val="a4"/>
        <w:shd w:val="clear" w:color="auto" w:fill="FFFFFF"/>
        <w:spacing w:before="0" w:beforeAutospacing="0" w:after="0" w:afterAutospacing="0"/>
        <w:rPr>
          <w:color w:val="000000"/>
        </w:rPr>
      </w:pPr>
      <w:r w:rsidRPr="00F201FC">
        <w:rPr>
          <w:rStyle w:val="a5"/>
          <w:color w:val="000000"/>
        </w:rPr>
        <w:t xml:space="preserve">Завели мы разговор:              </w:t>
      </w:r>
      <w:r>
        <w:rPr>
          <w:rStyle w:val="a5"/>
          <w:color w:val="000000"/>
        </w:rPr>
        <w:t xml:space="preserve">                                               </w:t>
      </w:r>
      <w:r w:rsidRPr="00F201FC">
        <w:rPr>
          <w:rStyle w:val="a5"/>
          <w:color w:val="000000"/>
        </w:rPr>
        <w:t>В круг выходит один ребенок.</w:t>
      </w:r>
    </w:p>
    <w:p w:rsidR="00906904" w:rsidRPr="00F201FC" w:rsidRDefault="00906904" w:rsidP="00906904">
      <w:pPr>
        <w:pStyle w:val="a4"/>
        <w:shd w:val="clear" w:color="auto" w:fill="FFFFFF"/>
        <w:spacing w:before="0" w:beforeAutospacing="0" w:after="0" w:afterAutospacing="0"/>
        <w:rPr>
          <w:color w:val="000000"/>
        </w:rPr>
      </w:pPr>
      <w:r w:rsidRPr="00F201FC">
        <w:rPr>
          <w:rStyle w:val="a5"/>
          <w:color w:val="000000"/>
        </w:rPr>
        <w:t>— Ты скажи, садовник наш,</w:t>
      </w:r>
    </w:p>
    <w:p w:rsidR="00906904" w:rsidRPr="00F201FC" w:rsidRDefault="00906904" w:rsidP="00906904">
      <w:pPr>
        <w:pStyle w:val="a4"/>
        <w:shd w:val="clear" w:color="auto" w:fill="FFFFFF"/>
        <w:spacing w:before="0" w:beforeAutospacing="0" w:after="0" w:afterAutospacing="0"/>
        <w:rPr>
          <w:color w:val="000000"/>
        </w:rPr>
      </w:pPr>
      <w:r w:rsidRPr="00F201FC">
        <w:rPr>
          <w:rStyle w:val="a5"/>
          <w:color w:val="000000"/>
        </w:rPr>
        <w:t>Что ты нам в награду дашь?</w:t>
      </w:r>
    </w:p>
    <w:p w:rsidR="00906904" w:rsidRPr="00F201FC" w:rsidRDefault="00906904" w:rsidP="00906904">
      <w:pPr>
        <w:pStyle w:val="a4"/>
        <w:shd w:val="clear" w:color="auto" w:fill="FFFFFF"/>
        <w:spacing w:before="0" w:beforeAutospacing="0" w:after="0" w:afterAutospacing="0"/>
        <w:rPr>
          <w:color w:val="000000"/>
        </w:rPr>
      </w:pPr>
      <w:r w:rsidRPr="00F201FC">
        <w:rPr>
          <w:rStyle w:val="a5"/>
          <w:color w:val="000000"/>
        </w:rPr>
        <w:t xml:space="preserve">-  Дам в награду слив лиловых,                </w:t>
      </w:r>
      <w:r>
        <w:rPr>
          <w:rStyle w:val="a5"/>
          <w:color w:val="000000"/>
        </w:rPr>
        <w:t xml:space="preserve">                             </w:t>
      </w:r>
      <w:r w:rsidRPr="00F201FC">
        <w:rPr>
          <w:rStyle w:val="a5"/>
          <w:color w:val="000000"/>
        </w:rPr>
        <w:t>Загибают по одному пальцу.</w:t>
      </w:r>
    </w:p>
    <w:p w:rsidR="00906904" w:rsidRPr="00F201FC" w:rsidRDefault="00906904" w:rsidP="00906904">
      <w:pPr>
        <w:pStyle w:val="a4"/>
        <w:shd w:val="clear" w:color="auto" w:fill="FFFFFF"/>
        <w:spacing w:before="0" w:beforeAutospacing="0" w:after="0" w:afterAutospacing="0"/>
        <w:rPr>
          <w:color w:val="000000"/>
        </w:rPr>
      </w:pPr>
      <w:r w:rsidRPr="00F201FC">
        <w:rPr>
          <w:rStyle w:val="a5"/>
          <w:color w:val="000000"/>
        </w:rPr>
        <w:t>Груш медовых, самых крупных,</w:t>
      </w:r>
    </w:p>
    <w:p w:rsidR="00906904" w:rsidRPr="00F201FC" w:rsidRDefault="00906904" w:rsidP="00906904">
      <w:pPr>
        <w:pStyle w:val="a4"/>
        <w:shd w:val="clear" w:color="auto" w:fill="FFFFFF"/>
        <w:spacing w:before="0" w:beforeAutospacing="0" w:after="0" w:afterAutospacing="0"/>
        <w:rPr>
          <w:color w:val="000000"/>
        </w:rPr>
      </w:pPr>
      <w:r w:rsidRPr="00F201FC">
        <w:rPr>
          <w:rStyle w:val="a5"/>
          <w:color w:val="000000"/>
        </w:rPr>
        <w:t>Спелых яблок, вишен целый килограмм.</w:t>
      </w:r>
    </w:p>
    <w:p w:rsidR="00906904" w:rsidRPr="00F201FC" w:rsidRDefault="00906904" w:rsidP="00906904">
      <w:pPr>
        <w:pStyle w:val="a4"/>
        <w:shd w:val="clear" w:color="auto" w:fill="FFFFFF"/>
        <w:spacing w:before="0" w:beforeAutospacing="0" w:after="0" w:afterAutospacing="0"/>
        <w:rPr>
          <w:color w:val="000000"/>
        </w:rPr>
      </w:pPr>
      <w:r w:rsidRPr="00F201FC">
        <w:rPr>
          <w:rStyle w:val="a5"/>
          <w:color w:val="000000"/>
        </w:rPr>
        <w:t>Вот что вам в награду дам!</w:t>
      </w:r>
    </w:p>
    <w:p w:rsidR="00906904" w:rsidRPr="00906904" w:rsidRDefault="00906904" w:rsidP="00906904">
      <w:pPr>
        <w:shd w:val="clear" w:color="auto" w:fill="FFFFFF"/>
        <w:autoSpaceDE w:val="0"/>
        <w:autoSpaceDN w:val="0"/>
        <w:adjustRightInd w:val="0"/>
        <w:spacing w:after="0" w:line="240" w:lineRule="auto"/>
        <w:contextualSpacing/>
        <w:rPr>
          <w:rFonts w:ascii="Times New Roman" w:hAnsi="Times New Roman" w:cs="Times New Roman"/>
          <w:sz w:val="24"/>
          <w:szCs w:val="24"/>
        </w:rPr>
      </w:pPr>
    </w:p>
    <w:p w:rsidR="00906904" w:rsidRPr="00906904" w:rsidRDefault="002754AD" w:rsidP="00906904">
      <w:pPr>
        <w:shd w:val="clear" w:color="auto" w:fill="FFFFFF"/>
        <w:autoSpaceDE w:val="0"/>
        <w:autoSpaceDN w:val="0"/>
        <w:adjustRightInd w:val="0"/>
        <w:spacing w:after="0" w:line="240" w:lineRule="auto"/>
        <w:contextualSpacing/>
        <w:rPr>
          <w:rFonts w:ascii="Times New Roman" w:hAnsi="Times New Roman" w:cs="Times New Roman"/>
          <w:sz w:val="24"/>
          <w:szCs w:val="24"/>
        </w:rPr>
      </w:pPr>
      <w:r>
        <w:rPr>
          <w:rFonts w:ascii="Times New Roman" w:eastAsia="Times New Roman" w:hAnsi="Times New Roman" w:cs="Times New Roman"/>
          <w:b/>
          <w:bCs/>
          <w:i/>
          <w:iCs/>
          <w:sz w:val="24"/>
          <w:szCs w:val="24"/>
        </w:rPr>
        <w:t>4</w:t>
      </w:r>
      <w:r w:rsidR="00906904">
        <w:rPr>
          <w:rFonts w:ascii="Times New Roman" w:eastAsia="Times New Roman" w:hAnsi="Times New Roman" w:cs="Times New Roman"/>
          <w:b/>
          <w:bCs/>
          <w:i/>
          <w:iCs/>
          <w:sz w:val="24"/>
          <w:szCs w:val="24"/>
        </w:rPr>
        <w:t xml:space="preserve">. </w:t>
      </w:r>
      <w:r w:rsidR="00906904" w:rsidRPr="00906904">
        <w:rPr>
          <w:rFonts w:ascii="Times New Roman" w:eastAsia="Times New Roman" w:hAnsi="Times New Roman" w:cs="Times New Roman"/>
          <w:b/>
          <w:bCs/>
          <w:i/>
          <w:iCs/>
          <w:sz w:val="24"/>
          <w:szCs w:val="24"/>
        </w:rPr>
        <w:t>Рассказы детей.</w:t>
      </w:r>
    </w:p>
    <w:p w:rsidR="00906904" w:rsidRPr="00906904" w:rsidRDefault="00906904" w:rsidP="00906904">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906904">
        <w:rPr>
          <w:rFonts w:ascii="Times New Roman" w:eastAsia="Times New Roman" w:hAnsi="Times New Roman" w:cs="Times New Roman"/>
          <w:sz w:val="24"/>
          <w:szCs w:val="24"/>
        </w:rPr>
        <w:t>Логопед просит детей самостоятельно составить пересказ рассказа.</w:t>
      </w:r>
    </w:p>
    <w:p w:rsidR="002754AD" w:rsidRDefault="002754AD" w:rsidP="002754AD">
      <w:pPr>
        <w:shd w:val="clear" w:color="auto" w:fill="FFFFFF"/>
        <w:autoSpaceDE w:val="0"/>
        <w:autoSpaceDN w:val="0"/>
        <w:adjustRightInd w:val="0"/>
        <w:spacing w:after="0" w:line="240" w:lineRule="auto"/>
        <w:contextualSpacing/>
        <w:rPr>
          <w:rFonts w:ascii="Times New Roman" w:hAnsi="Times New Roman" w:cs="Times New Roman"/>
          <w:b/>
          <w:bCs/>
          <w:i/>
          <w:iCs/>
          <w:color w:val="000000"/>
          <w:sz w:val="24"/>
          <w:szCs w:val="24"/>
        </w:rPr>
      </w:pPr>
    </w:p>
    <w:p w:rsidR="002754AD" w:rsidRPr="0080221A" w:rsidRDefault="002754AD" w:rsidP="002754AD">
      <w:pPr>
        <w:shd w:val="clear" w:color="auto" w:fill="FFFFFF"/>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b/>
          <w:bCs/>
          <w:i/>
          <w:iCs/>
          <w:color w:val="000000"/>
          <w:sz w:val="24"/>
          <w:szCs w:val="24"/>
        </w:rPr>
        <w:t>5</w:t>
      </w:r>
      <w:r w:rsidRPr="0080221A">
        <w:rPr>
          <w:rFonts w:ascii="Times New Roman" w:hAnsi="Times New Roman" w:cs="Times New Roman"/>
          <w:b/>
          <w:bCs/>
          <w:i/>
          <w:iCs/>
          <w:color w:val="000000"/>
          <w:sz w:val="24"/>
          <w:szCs w:val="24"/>
        </w:rPr>
        <w:t xml:space="preserve">. </w:t>
      </w:r>
      <w:r w:rsidRPr="0080221A">
        <w:rPr>
          <w:rFonts w:ascii="Times New Roman" w:eastAsia="Times New Roman" w:hAnsi="Times New Roman" w:cs="Times New Roman"/>
          <w:b/>
          <w:bCs/>
          <w:i/>
          <w:iCs/>
          <w:color w:val="000000"/>
          <w:sz w:val="24"/>
          <w:szCs w:val="24"/>
        </w:rPr>
        <w:t>Итог занятия.</w:t>
      </w:r>
    </w:p>
    <w:p w:rsidR="002754AD" w:rsidRDefault="002754AD" w:rsidP="002754AD">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rPr>
      </w:pPr>
    </w:p>
    <w:p w:rsidR="002754AD" w:rsidRDefault="002754AD" w:rsidP="002754AD">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rPr>
      </w:pPr>
    </w:p>
    <w:p w:rsidR="002754AD" w:rsidRDefault="002754AD" w:rsidP="002754AD">
      <w:pPr>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b/>
          <w:bCs/>
          <w:color w:val="000000"/>
        </w:rPr>
      </w:pPr>
    </w:p>
    <w:p w:rsidR="002754AD" w:rsidRDefault="002754AD" w:rsidP="002754AD">
      <w:p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Те</w:t>
      </w:r>
      <w:proofErr w:type="gramStart"/>
      <w:r>
        <w:rPr>
          <w:rFonts w:ascii="Times New Roman" w:eastAsia="Times New Roman" w:hAnsi="Times New Roman" w:cs="Times New Roman"/>
          <w:b/>
          <w:bCs/>
          <w:color w:val="000000"/>
        </w:rPr>
        <w:t>кст дл</w:t>
      </w:r>
      <w:proofErr w:type="gramEnd"/>
      <w:r>
        <w:rPr>
          <w:rFonts w:ascii="Times New Roman" w:eastAsia="Times New Roman" w:hAnsi="Times New Roman" w:cs="Times New Roman"/>
          <w:b/>
          <w:bCs/>
          <w:color w:val="000000"/>
        </w:rPr>
        <w:t>я пересказа.</w:t>
      </w:r>
    </w:p>
    <w:p w:rsidR="002754AD" w:rsidRPr="009D1CF2" w:rsidRDefault="002754AD" w:rsidP="002754AD">
      <w:pPr>
        <w:shd w:val="clear" w:color="auto" w:fill="FFFFFF"/>
        <w:autoSpaceDE w:val="0"/>
        <w:autoSpaceDN w:val="0"/>
        <w:adjustRightInd w:val="0"/>
        <w:spacing w:after="0" w:line="240" w:lineRule="auto"/>
        <w:contextualSpacing/>
        <w:jc w:val="center"/>
        <w:rPr>
          <w:rFonts w:ascii="Times New Roman" w:hAnsi="Times New Roman" w:cs="Times New Roman"/>
        </w:rPr>
      </w:pPr>
      <w:r w:rsidRPr="009D1CF2">
        <w:rPr>
          <w:rFonts w:ascii="Times New Roman" w:eastAsia="Times New Roman" w:hAnsi="Times New Roman" w:cs="Times New Roman"/>
          <w:b/>
          <w:bCs/>
          <w:color w:val="000000"/>
        </w:rPr>
        <w:t>Богатый урожай</w:t>
      </w:r>
      <w:r>
        <w:rPr>
          <w:rFonts w:ascii="Times New Roman" w:eastAsia="Times New Roman" w:hAnsi="Times New Roman" w:cs="Times New Roman"/>
          <w:b/>
          <w:bCs/>
          <w:color w:val="000000"/>
        </w:rPr>
        <w:t>.</w:t>
      </w:r>
    </w:p>
    <w:p w:rsidR="002754AD" w:rsidRPr="009D1CF2" w:rsidRDefault="002754AD" w:rsidP="002754AD">
      <w:pPr>
        <w:shd w:val="clear" w:color="auto" w:fill="FFFFFF"/>
        <w:autoSpaceDE w:val="0"/>
        <w:autoSpaceDN w:val="0"/>
        <w:adjustRightInd w:val="0"/>
        <w:spacing w:after="0" w:line="240" w:lineRule="auto"/>
        <w:contextualSpacing/>
        <w:jc w:val="both"/>
        <w:rPr>
          <w:rFonts w:ascii="Times New Roman" w:hAnsi="Times New Roman" w:cs="Times New Roman"/>
        </w:rPr>
      </w:pPr>
      <w:r w:rsidRPr="009D1CF2">
        <w:rPr>
          <w:rFonts w:ascii="Times New Roman" w:eastAsia="Times New Roman" w:hAnsi="Times New Roman" w:cs="Times New Roman"/>
          <w:color w:val="000000"/>
        </w:rPr>
        <w:t>Жили-были трудолюбивые гусята Ваня и Ко</w:t>
      </w:r>
      <w:r w:rsidRPr="009D1CF2">
        <w:rPr>
          <w:rFonts w:ascii="Times New Roman" w:eastAsia="Times New Roman" w:hAnsi="Times New Roman" w:cs="Times New Roman"/>
          <w:color w:val="000000"/>
        </w:rPr>
        <w:softHyphen/>
        <w:t>стя. Ваня очень любил трудиться в саду, а Костя — в огороде. Решил Ваня вырастить урожай груш и ви</w:t>
      </w:r>
      <w:r w:rsidRPr="009D1CF2">
        <w:rPr>
          <w:rFonts w:ascii="Times New Roman" w:eastAsia="Times New Roman" w:hAnsi="Times New Roman" w:cs="Times New Roman"/>
          <w:color w:val="000000"/>
        </w:rPr>
        <w:softHyphen/>
        <w:t>нограда, а Костя — урожай гороха и огурцов. Овощи и фрукты выросли на славу. Но тут Костин урожай стали поедать ненасытные гусеницы, а к Ване в сад повадились шумные галки и стали клевать груши и виноград. Гусята не растерялись и стали бороться с вредителями. Костя позвал на помощь птичек, а Ваня решил сделать пугало. В конце лета Костя и Ваня со</w:t>
      </w:r>
      <w:r w:rsidRPr="009D1CF2">
        <w:rPr>
          <w:rFonts w:ascii="Times New Roman" w:eastAsia="Times New Roman" w:hAnsi="Times New Roman" w:cs="Times New Roman"/>
          <w:color w:val="000000"/>
        </w:rPr>
        <w:softHyphen/>
        <w:t>брали богатый урожай овощей и фруктов. Теперь ни</w:t>
      </w:r>
      <w:r w:rsidRPr="009D1CF2">
        <w:rPr>
          <w:rFonts w:ascii="Times New Roman" w:eastAsia="Times New Roman" w:hAnsi="Times New Roman" w:cs="Times New Roman"/>
          <w:color w:val="000000"/>
        </w:rPr>
        <w:softHyphen/>
        <w:t>какая зима им была не страшна.</w:t>
      </w:r>
    </w:p>
    <w:p w:rsidR="00906904" w:rsidRDefault="00906904" w:rsidP="00906904">
      <w:pPr>
        <w:spacing w:after="0"/>
        <w:rPr>
          <w:rFonts w:ascii="Times New Roman" w:hAnsi="Times New Roman" w:cs="Times New Roman"/>
          <w:sz w:val="24"/>
          <w:szCs w:val="24"/>
        </w:rPr>
      </w:pPr>
    </w:p>
    <w:p w:rsidR="00494675" w:rsidRDefault="00494675" w:rsidP="00906904">
      <w:pPr>
        <w:spacing w:after="0"/>
        <w:rPr>
          <w:rFonts w:ascii="Times New Roman" w:hAnsi="Times New Roman" w:cs="Times New Roman"/>
          <w:sz w:val="24"/>
          <w:szCs w:val="24"/>
        </w:rPr>
      </w:pPr>
    </w:p>
    <w:p w:rsidR="00494675" w:rsidRDefault="00494675" w:rsidP="00906904">
      <w:pPr>
        <w:spacing w:after="0"/>
        <w:rPr>
          <w:rFonts w:ascii="Times New Roman" w:hAnsi="Times New Roman" w:cs="Times New Roman"/>
          <w:sz w:val="24"/>
          <w:szCs w:val="24"/>
        </w:rPr>
      </w:pPr>
    </w:p>
    <w:p w:rsidR="00494675" w:rsidRDefault="00494675" w:rsidP="00906904">
      <w:pPr>
        <w:spacing w:after="0"/>
        <w:rPr>
          <w:rFonts w:ascii="Times New Roman" w:hAnsi="Times New Roman" w:cs="Times New Roman"/>
          <w:sz w:val="24"/>
          <w:szCs w:val="24"/>
        </w:rPr>
      </w:pPr>
    </w:p>
    <w:p w:rsidR="00494675" w:rsidRDefault="00494675" w:rsidP="00906904">
      <w:pPr>
        <w:spacing w:after="0"/>
        <w:rPr>
          <w:rFonts w:ascii="Times New Roman" w:hAnsi="Times New Roman" w:cs="Times New Roman"/>
          <w:sz w:val="24"/>
          <w:szCs w:val="24"/>
        </w:rPr>
      </w:pPr>
    </w:p>
    <w:p w:rsidR="00494675" w:rsidRDefault="00494675" w:rsidP="00906904">
      <w:pPr>
        <w:spacing w:after="0"/>
        <w:rPr>
          <w:rFonts w:ascii="Times New Roman" w:hAnsi="Times New Roman" w:cs="Times New Roman"/>
          <w:sz w:val="24"/>
          <w:szCs w:val="24"/>
        </w:rPr>
      </w:pPr>
    </w:p>
    <w:p w:rsidR="00494675" w:rsidRDefault="00494675" w:rsidP="00906904">
      <w:pPr>
        <w:spacing w:after="0"/>
        <w:rPr>
          <w:rFonts w:ascii="Times New Roman" w:hAnsi="Times New Roman" w:cs="Times New Roman"/>
          <w:sz w:val="24"/>
          <w:szCs w:val="24"/>
        </w:rPr>
      </w:pPr>
    </w:p>
    <w:p w:rsidR="00494675" w:rsidRDefault="00494675" w:rsidP="00906904">
      <w:pPr>
        <w:spacing w:after="0"/>
        <w:rPr>
          <w:rFonts w:ascii="Times New Roman" w:hAnsi="Times New Roman" w:cs="Times New Roman"/>
          <w:sz w:val="24"/>
          <w:szCs w:val="24"/>
        </w:rPr>
      </w:pPr>
    </w:p>
    <w:p w:rsidR="00494675" w:rsidRDefault="00494675" w:rsidP="00906904">
      <w:pPr>
        <w:spacing w:after="0"/>
        <w:rPr>
          <w:rFonts w:ascii="Times New Roman" w:hAnsi="Times New Roman" w:cs="Times New Roman"/>
          <w:sz w:val="24"/>
          <w:szCs w:val="24"/>
        </w:rPr>
      </w:pPr>
    </w:p>
    <w:p w:rsidR="00494675" w:rsidRDefault="00494675" w:rsidP="00906904">
      <w:pPr>
        <w:spacing w:after="0"/>
        <w:rPr>
          <w:rFonts w:ascii="Times New Roman" w:hAnsi="Times New Roman" w:cs="Times New Roman"/>
          <w:sz w:val="24"/>
          <w:szCs w:val="24"/>
        </w:rPr>
      </w:pPr>
    </w:p>
    <w:p w:rsidR="00494675" w:rsidRDefault="00494675" w:rsidP="00906904">
      <w:pPr>
        <w:spacing w:after="0"/>
        <w:rPr>
          <w:rFonts w:ascii="Times New Roman" w:hAnsi="Times New Roman" w:cs="Times New Roman"/>
          <w:sz w:val="24"/>
          <w:szCs w:val="24"/>
        </w:rPr>
      </w:pPr>
    </w:p>
    <w:p w:rsidR="00494675" w:rsidRDefault="00494675" w:rsidP="00906904">
      <w:pPr>
        <w:spacing w:after="0"/>
        <w:rPr>
          <w:rFonts w:ascii="Times New Roman" w:hAnsi="Times New Roman" w:cs="Times New Roman"/>
          <w:sz w:val="24"/>
          <w:szCs w:val="24"/>
        </w:rPr>
      </w:pPr>
    </w:p>
    <w:p w:rsidR="00494675" w:rsidRDefault="00494675" w:rsidP="00906904">
      <w:pPr>
        <w:spacing w:after="0"/>
        <w:rPr>
          <w:rFonts w:ascii="Times New Roman" w:hAnsi="Times New Roman" w:cs="Times New Roman"/>
          <w:sz w:val="24"/>
          <w:szCs w:val="24"/>
        </w:rPr>
      </w:pPr>
    </w:p>
    <w:p w:rsidR="00494675" w:rsidRPr="00906904" w:rsidRDefault="00494675" w:rsidP="00494675">
      <w:pPr>
        <w:shd w:val="clear" w:color="auto" w:fill="FFFFFF"/>
        <w:spacing w:after="0" w:line="240" w:lineRule="auto"/>
        <w:jc w:val="center"/>
        <w:outlineLvl w:val="1"/>
        <w:rPr>
          <w:rFonts w:ascii="Times New Roman" w:hAnsi="Times New Roman" w:cs="Times New Roman"/>
          <w:b/>
          <w:sz w:val="24"/>
          <w:szCs w:val="24"/>
        </w:rPr>
      </w:pPr>
      <w:r w:rsidRPr="00906904">
        <w:rPr>
          <w:rFonts w:ascii="Times New Roman" w:eastAsia="Times New Roman" w:hAnsi="Times New Roman" w:cs="Times New Roman"/>
          <w:b/>
          <w:bCs/>
          <w:color w:val="000000"/>
          <w:sz w:val="24"/>
          <w:szCs w:val="24"/>
        </w:rPr>
        <w:lastRenderedPageBreak/>
        <w:t>Тема:  «</w:t>
      </w:r>
      <w:r w:rsidRPr="00906904">
        <w:rPr>
          <w:rFonts w:ascii="Times New Roman" w:hAnsi="Times New Roman" w:cs="Times New Roman"/>
          <w:b/>
          <w:iCs/>
          <w:sz w:val="24"/>
          <w:szCs w:val="24"/>
        </w:rPr>
        <w:t>Овощи, фрукты, ягоды».</w:t>
      </w:r>
    </w:p>
    <w:p w:rsidR="00494675" w:rsidRPr="00906904" w:rsidRDefault="00494675" w:rsidP="00494675">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906904">
        <w:rPr>
          <w:rFonts w:ascii="Times New Roman" w:eastAsia="Times New Roman" w:hAnsi="Times New Roman" w:cs="Times New Roman"/>
          <w:b/>
          <w:bCs/>
          <w:color w:val="000000"/>
          <w:sz w:val="24"/>
          <w:szCs w:val="24"/>
        </w:rPr>
        <w:t>Цели и задачи:</w:t>
      </w:r>
    </w:p>
    <w:p w:rsidR="00494675" w:rsidRPr="00906904" w:rsidRDefault="00494675" w:rsidP="00494675">
      <w:pPr>
        <w:shd w:val="clear" w:color="auto" w:fill="FFFFFF"/>
        <w:spacing w:before="100" w:beforeAutospacing="1" w:after="0" w:line="240" w:lineRule="auto"/>
        <w:outlineLvl w:val="1"/>
        <w:rPr>
          <w:rFonts w:ascii="Times New Roman" w:eastAsia="Times New Roman" w:hAnsi="Times New Roman" w:cs="Times New Roman"/>
          <w:b/>
          <w:bCs/>
          <w:color w:val="000000"/>
          <w:sz w:val="24"/>
          <w:szCs w:val="24"/>
        </w:rPr>
      </w:pPr>
      <w:proofErr w:type="spellStart"/>
      <w:r w:rsidRPr="00906904">
        <w:rPr>
          <w:rFonts w:ascii="Times New Roman" w:eastAsia="Times New Roman" w:hAnsi="Times New Roman" w:cs="Times New Roman"/>
          <w:b/>
          <w:bCs/>
          <w:color w:val="000000"/>
          <w:sz w:val="24"/>
          <w:szCs w:val="24"/>
        </w:rPr>
        <w:t>Коррекционно</w:t>
      </w:r>
      <w:proofErr w:type="spellEnd"/>
      <w:r w:rsidRPr="00906904">
        <w:rPr>
          <w:rFonts w:ascii="Times New Roman" w:eastAsia="Times New Roman" w:hAnsi="Times New Roman" w:cs="Times New Roman"/>
          <w:b/>
          <w:bCs/>
          <w:color w:val="000000"/>
          <w:sz w:val="24"/>
          <w:szCs w:val="24"/>
        </w:rPr>
        <w:t xml:space="preserve"> - образовательные:</w:t>
      </w:r>
    </w:p>
    <w:p w:rsidR="00494675" w:rsidRPr="00906904" w:rsidRDefault="00494675" w:rsidP="00494675">
      <w:pPr>
        <w:shd w:val="clear" w:color="auto" w:fill="FFFFFF"/>
        <w:spacing w:after="0" w:line="240" w:lineRule="auto"/>
        <w:rPr>
          <w:rFonts w:ascii="Times New Roman" w:eastAsia="Times New Roman" w:hAnsi="Times New Roman" w:cs="Times New Roman"/>
          <w:color w:val="000000"/>
          <w:sz w:val="24"/>
          <w:szCs w:val="24"/>
        </w:rPr>
      </w:pPr>
      <w:r w:rsidRPr="00906904">
        <w:rPr>
          <w:rFonts w:ascii="Times New Roman" w:eastAsia="Times New Roman" w:hAnsi="Times New Roman" w:cs="Times New Roman"/>
          <w:iCs/>
          <w:color w:val="000000"/>
          <w:sz w:val="24"/>
          <w:szCs w:val="24"/>
        </w:rPr>
        <w:t>1. Уточнить представление об овощах, фруктах, ягодах.</w:t>
      </w:r>
    </w:p>
    <w:p w:rsidR="00494675" w:rsidRPr="00906904" w:rsidRDefault="00494675" w:rsidP="00494675">
      <w:pPr>
        <w:shd w:val="clear" w:color="auto" w:fill="FFFFFF"/>
        <w:spacing w:after="0" w:line="240" w:lineRule="auto"/>
        <w:rPr>
          <w:rFonts w:ascii="Times New Roman" w:eastAsia="Times New Roman" w:hAnsi="Times New Roman" w:cs="Times New Roman"/>
          <w:color w:val="000000"/>
          <w:sz w:val="24"/>
          <w:szCs w:val="24"/>
        </w:rPr>
      </w:pPr>
      <w:r w:rsidRPr="00906904">
        <w:rPr>
          <w:rFonts w:ascii="Times New Roman" w:eastAsia="Times New Roman" w:hAnsi="Times New Roman" w:cs="Times New Roman"/>
          <w:iCs/>
          <w:color w:val="000000"/>
          <w:sz w:val="24"/>
          <w:szCs w:val="24"/>
        </w:rPr>
        <w:t>2. Расширить и активизировать словарь по теме.</w:t>
      </w:r>
    </w:p>
    <w:p w:rsidR="00494675" w:rsidRPr="00906904" w:rsidRDefault="00494675" w:rsidP="00494675">
      <w:pPr>
        <w:shd w:val="clear" w:color="auto" w:fill="FFFFFF"/>
        <w:autoSpaceDE w:val="0"/>
        <w:autoSpaceDN w:val="0"/>
        <w:adjustRightInd w:val="0"/>
        <w:spacing w:after="0" w:line="240" w:lineRule="auto"/>
        <w:contextualSpacing/>
        <w:rPr>
          <w:rFonts w:ascii="Times New Roman" w:hAnsi="Times New Roman" w:cs="Times New Roman"/>
          <w:sz w:val="24"/>
          <w:szCs w:val="24"/>
        </w:rPr>
      </w:pPr>
      <w:r>
        <w:rPr>
          <w:rFonts w:ascii="Times New Roman" w:eastAsia="Times New Roman" w:hAnsi="Times New Roman" w:cs="Times New Roman"/>
          <w:color w:val="000000"/>
          <w:sz w:val="24"/>
          <w:szCs w:val="24"/>
        </w:rPr>
        <w:t>3</w:t>
      </w:r>
      <w:r w:rsidRPr="00906904">
        <w:rPr>
          <w:rFonts w:ascii="Times New Roman" w:eastAsia="Times New Roman" w:hAnsi="Times New Roman" w:cs="Times New Roman"/>
          <w:color w:val="000000"/>
          <w:sz w:val="24"/>
          <w:szCs w:val="24"/>
        </w:rPr>
        <w:t>. Учить логическому построению высказыва</w:t>
      </w:r>
      <w:r w:rsidRPr="00906904">
        <w:rPr>
          <w:rFonts w:ascii="Times New Roman" w:eastAsia="Times New Roman" w:hAnsi="Times New Roman" w:cs="Times New Roman"/>
          <w:color w:val="000000"/>
          <w:sz w:val="24"/>
          <w:szCs w:val="24"/>
        </w:rPr>
        <w:softHyphen/>
        <w:t>ния.</w:t>
      </w:r>
    </w:p>
    <w:p w:rsidR="009B1A87" w:rsidRDefault="009B1A87" w:rsidP="00494675">
      <w:pPr>
        <w:shd w:val="clear" w:color="auto" w:fill="FFFFFF"/>
        <w:autoSpaceDE w:val="0"/>
        <w:autoSpaceDN w:val="0"/>
        <w:adjustRightInd w:val="0"/>
        <w:spacing w:after="0" w:line="240" w:lineRule="auto"/>
        <w:contextualSpacing/>
        <w:rPr>
          <w:rFonts w:ascii="Times New Roman" w:eastAsia="Times New Roman" w:hAnsi="Times New Roman" w:cs="Times New Roman"/>
          <w:b/>
          <w:iCs/>
          <w:color w:val="000000"/>
          <w:sz w:val="24"/>
          <w:szCs w:val="24"/>
        </w:rPr>
      </w:pPr>
    </w:p>
    <w:p w:rsidR="00494675" w:rsidRPr="00906904" w:rsidRDefault="00494675" w:rsidP="00494675">
      <w:pPr>
        <w:shd w:val="clear" w:color="auto" w:fill="FFFFFF"/>
        <w:autoSpaceDE w:val="0"/>
        <w:autoSpaceDN w:val="0"/>
        <w:adjustRightInd w:val="0"/>
        <w:spacing w:after="0" w:line="240" w:lineRule="auto"/>
        <w:contextualSpacing/>
        <w:rPr>
          <w:rFonts w:ascii="Times New Roman" w:hAnsi="Times New Roman" w:cs="Times New Roman"/>
          <w:b/>
          <w:sz w:val="24"/>
          <w:szCs w:val="24"/>
        </w:rPr>
      </w:pPr>
      <w:r w:rsidRPr="00906904">
        <w:rPr>
          <w:rFonts w:ascii="Times New Roman" w:eastAsia="Times New Roman" w:hAnsi="Times New Roman" w:cs="Times New Roman"/>
          <w:b/>
          <w:iCs/>
          <w:color w:val="000000"/>
          <w:sz w:val="24"/>
          <w:szCs w:val="24"/>
        </w:rPr>
        <w:t>Коррекционно-развивающие:</w:t>
      </w:r>
    </w:p>
    <w:p w:rsidR="00494675" w:rsidRPr="00906904" w:rsidRDefault="00494675" w:rsidP="00494675">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906904">
        <w:rPr>
          <w:rFonts w:ascii="Times New Roman" w:eastAsia="Times New Roman" w:hAnsi="Times New Roman" w:cs="Times New Roman"/>
          <w:color w:val="000000"/>
          <w:sz w:val="24"/>
          <w:szCs w:val="24"/>
        </w:rPr>
        <w:t>1. Развивать у детей умение отвечать на вопро</w:t>
      </w:r>
      <w:r w:rsidRPr="00906904">
        <w:rPr>
          <w:rFonts w:ascii="Times New Roman" w:eastAsia="Times New Roman" w:hAnsi="Times New Roman" w:cs="Times New Roman"/>
          <w:color w:val="000000"/>
          <w:sz w:val="24"/>
          <w:szCs w:val="24"/>
        </w:rPr>
        <w:softHyphen/>
        <w:t>сы полным предложением.</w:t>
      </w:r>
    </w:p>
    <w:p w:rsidR="00494675" w:rsidRPr="00906904" w:rsidRDefault="00494675" w:rsidP="00494675">
      <w:pPr>
        <w:shd w:val="clear" w:color="auto" w:fill="FFFFFF"/>
        <w:autoSpaceDE w:val="0"/>
        <w:autoSpaceDN w:val="0"/>
        <w:adjustRightInd w:val="0"/>
        <w:spacing w:after="0" w:line="240" w:lineRule="auto"/>
        <w:contextualSpacing/>
        <w:rPr>
          <w:rFonts w:ascii="Times New Roman" w:hAnsi="Times New Roman" w:cs="Times New Roman"/>
          <w:sz w:val="24"/>
          <w:szCs w:val="24"/>
        </w:rPr>
      </w:pPr>
      <w:r>
        <w:rPr>
          <w:rFonts w:ascii="Times New Roman" w:eastAsia="Times New Roman" w:hAnsi="Times New Roman" w:cs="Times New Roman"/>
          <w:color w:val="000000"/>
          <w:sz w:val="24"/>
          <w:szCs w:val="24"/>
        </w:rPr>
        <w:t>2</w:t>
      </w:r>
      <w:r w:rsidRPr="00906904">
        <w:rPr>
          <w:rFonts w:ascii="Times New Roman" w:eastAsia="Times New Roman" w:hAnsi="Times New Roman" w:cs="Times New Roman"/>
          <w:color w:val="000000"/>
          <w:sz w:val="24"/>
          <w:szCs w:val="24"/>
        </w:rPr>
        <w:t>. Развивать внимание,  мышление,  связную речь</w:t>
      </w:r>
      <w:r>
        <w:rPr>
          <w:rFonts w:ascii="Times New Roman" w:eastAsia="Times New Roman" w:hAnsi="Times New Roman" w:cs="Times New Roman"/>
          <w:color w:val="000000"/>
          <w:sz w:val="24"/>
          <w:szCs w:val="24"/>
        </w:rPr>
        <w:t>, общую и мелкую моторику.</w:t>
      </w:r>
    </w:p>
    <w:p w:rsidR="00494675" w:rsidRPr="00906904" w:rsidRDefault="00494675" w:rsidP="00494675">
      <w:p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906904">
        <w:rPr>
          <w:rFonts w:ascii="Times New Roman" w:eastAsia="Times New Roman" w:hAnsi="Times New Roman" w:cs="Times New Roman"/>
          <w:color w:val="000000"/>
          <w:sz w:val="24"/>
          <w:szCs w:val="24"/>
        </w:rPr>
        <w:t xml:space="preserve">. Учить согласовывать слова в предложениях. </w:t>
      </w:r>
    </w:p>
    <w:p w:rsidR="009B1A87" w:rsidRDefault="009B1A87" w:rsidP="00494675">
      <w:pPr>
        <w:shd w:val="clear" w:color="auto" w:fill="FFFFFF"/>
        <w:autoSpaceDE w:val="0"/>
        <w:autoSpaceDN w:val="0"/>
        <w:adjustRightInd w:val="0"/>
        <w:spacing w:after="0" w:line="240" w:lineRule="auto"/>
        <w:contextualSpacing/>
        <w:rPr>
          <w:rFonts w:ascii="Times New Roman" w:eastAsia="Times New Roman" w:hAnsi="Times New Roman" w:cs="Times New Roman"/>
          <w:b/>
          <w:iCs/>
          <w:color w:val="000000"/>
          <w:sz w:val="24"/>
          <w:szCs w:val="24"/>
        </w:rPr>
      </w:pPr>
    </w:p>
    <w:p w:rsidR="00494675" w:rsidRPr="00906904" w:rsidRDefault="00494675" w:rsidP="00494675">
      <w:pPr>
        <w:shd w:val="clear" w:color="auto" w:fill="FFFFFF"/>
        <w:autoSpaceDE w:val="0"/>
        <w:autoSpaceDN w:val="0"/>
        <w:adjustRightInd w:val="0"/>
        <w:spacing w:after="0" w:line="240" w:lineRule="auto"/>
        <w:contextualSpacing/>
        <w:rPr>
          <w:rFonts w:ascii="Times New Roman" w:hAnsi="Times New Roman" w:cs="Times New Roman"/>
          <w:b/>
          <w:sz w:val="24"/>
          <w:szCs w:val="24"/>
        </w:rPr>
      </w:pPr>
      <w:r w:rsidRPr="00906904">
        <w:rPr>
          <w:rFonts w:ascii="Times New Roman" w:eastAsia="Times New Roman" w:hAnsi="Times New Roman" w:cs="Times New Roman"/>
          <w:b/>
          <w:iCs/>
          <w:color w:val="000000"/>
          <w:sz w:val="24"/>
          <w:szCs w:val="24"/>
        </w:rPr>
        <w:t>Коррекционно-воспитательные:</w:t>
      </w:r>
    </w:p>
    <w:p w:rsidR="00494675" w:rsidRPr="00906904" w:rsidRDefault="00494675" w:rsidP="00494675">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906904">
        <w:rPr>
          <w:rFonts w:ascii="Times New Roman" w:eastAsia="Times New Roman" w:hAnsi="Times New Roman" w:cs="Times New Roman"/>
          <w:iCs/>
          <w:color w:val="000000"/>
          <w:sz w:val="24"/>
          <w:szCs w:val="24"/>
        </w:rPr>
        <w:t xml:space="preserve">1. </w:t>
      </w:r>
      <w:r w:rsidRPr="00906904">
        <w:rPr>
          <w:rFonts w:ascii="Times New Roman" w:eastAsia="Times New Roman" w:hAnsi="Times New Roman" w:cs="Times New Roman"/>
          <w:i/>
          <w:iCs/>
          <w:color w:val="000000"/>
          <w:sz w:val="24"/>
          <w:szCs w:val="24"/>
        </w:rPr>
        <w:t xml:space="preserve"> </w:t>
      </w:r>
      <w:r w:rsidRPr="00906904">
        <w:rPr>
          <w:rFonts w:ascii="Times New Roman" w:eastAsia="Times New Roman" w:hAnsi="Times New Roman" w:cs="Times New Roman"/>
          <w:color w:val="000000"/>
          <w:sz w:val="24"/>
          <w:szCs w:val="24"/>
        </w:rPr>
        <w:t>Воспитывать у детей</w:t>
      </w:r>
      <w:r>
        <w:rPr>
          <w:rFonts w:ascii="Times New Roman" w:eastAsia="Times New Roman" w:hAnsi="Times New Roman" w:cs="Times New Roman"/>
          <w:color w:val="000000"/>
          <w:sz w:val="24"/>
          <w:szCs w:val="24"/>
        </w:rPr>
        <w:t xml:space="preserve"> умение работать в коллективе</w:t>
      </w:r>
      <w:r w:rsidRPr="00906904">
        <w:rPr>
          <w:rFonts w:ascii="Times New Roman" w:eastAsia="Times New Roman" w:hAnsi="Times New Roman" w:cs="Times New Roman"/>
          <w:color w:val="000000"/>
          <w:sz w:val="24"/>
          <w:szCs w:val="24"/>
        </w:rPr>
        <w:t>.</w:t>
      </w:r>
    </w:p>
    <w:p w:rsidR="00494675" w:rsidRPr="00906904" w:rsidRDefault="00494675" w:rsidP="00494675">
      <w:p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4"/>
          <w:szCs w:val="24"/>
        </w:rPr>
      </w:pPr>
    </w:p>
    <w:p w:rsidR="00494675" w:rsidRPr="00906904" w:rsidRDefault="00494675" w:rsidP="00494675">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906904">
        <w:rPr>
          <w:rFonts w:ascii="Times New Roman" w:eastAsia="Times New Roman" w:hAnsi="Times New Roman" w:cs="Times New Roman"/>
          <w:b/>
          <w:color w:val="000000"/>
          <w:sz w:val="24"/>
          <w:szCs w:val="24"/>
        </w:rPr>
        <w:t>Оборудование:</w:t>
      </w:r>
      <w:r w:rsidRPr="00906904">
        <w:rPr>
          <w:rFonts w:ascii="Times New Roman" w:eastAsia="Times New Roman" w:hAnsi="Times New Roman" w:cs="Times New Roman"/>
          <w:color w:val="000000"/>
          <w:sz w:val="24"/>
          <w:szCs w:val="24"/>
        </w:rPr>
        <w:t xml:space="preserve"> сюжетные картины с изо</w:t>
      </w:r>
      <w:r w:rsidRPr="00906904">
        <w:rPr>
          <w:rFonts w:ascii="Times New Roman" w:eastAsia="Times New Roman" w:hAnsi="Times New Roman" w:cs="Times New Roman"/>
          <w:color w:val="000000"/>
          <w:sz w:val="24"/>
          <w:szCs w:val="24"/>
        </w:rPr>
        <w:softHyphen/>
        <w:t>бражением сада и огорода,</w:t>
      </w:r>
      <w:r>
        <w:rPr>
          <w:rFonts w:ascii="Times New Roman" w:eastAsia="Times New Roman" w:hAnsi="Times New Roman" w:cs="Times New Roman"/>
          <w:color w:val="000000"/>
          <w:sz w:val="24"/>
          <w:szCs w:val="24"/>
        </w:rPr>
        <w:t xml:space="preserve"> предметные картинки с изображением овощей, фруктов, ягод; натуральные овощи и фрукты</w:t>
      </w:r>
      <w:r w:rsidRPr="00906904">
        <w:rPr>
          <w:rFonts w:ascii="Times New Roman" w:eastAsia="Times New Roman" w:hAnsi="Times New Roman" w:cs="Times New Roman"/>
          <w:color w:val="000000"/>
          <w:sz w:val="24"/>
          <w:szCs w:val="24"/>
        </w:rPr>
        <w:t>.</w:t>
      </w:r>
    </w:p>
    <w:p w:rsidR="00494675" w:rsidRPr="00906904" w:rsidRDefault="00494675" w:rsidP="00494675">
      <w:pPr>
        <w:shd w:val="clear" w:color="auto" w:fill="FFFFFF"/>
        <w:autoSpaceDE w:val="0"/>
        <w:autoSpaceDN w:val="0"/>
        <w:adjustRightInd w:val="0"/>
        <w:spacing w:after="0" w:line="240" w:lineRule="auto"/>
        <w:contextualSpacing/>
        <w:rPr>
          <w:rFonts w:ascii="Times New Roman" w:eastAsia="Times New Roman" w:hAnsi="Times New Roman" w:cs="Times New Roman"/>
          <w:b/>
          <w:color w:val="000000"/>
          <w:sz w:val="24"/>
          <w:szCs w:val="24"/>
        </w:rPr>
      </w:pPr>
    </w:p>
    <w:p w:rsidR="00494675" w:rsidRPr="00906904" w:rsidRDefault="00494675" w:rsidP="00494675">
      <w:pPr>
        <w:shd w:val="clear" w:color="auto" w:fill="FFFFFF"/>
        <w:autoSpaceDE w:val="0"/>
        <w:autoSpaceDN w:val="0"/>
        <w:adjustRightInd w:val="0"/>
        <w:spacing w:after="0" w:line="240" w:lineRule="auto"/>
        <w:contextualSpacing/>
        <w:rPr>
          <w:rFonts w:ascii="Times New Roman" w:eastAsia="Times New Roman" w:hAnsi="Times New Roman" w:cs="Times New Roman"/>
          <w:b/>
          <w:color w:val="000000"/>
          <w:sz w:val="24"/>
          <w:szCs w:val="24"/>
        </w:rPr>
      </w:pPr>
      <w:r w:rsidRPr="00906904">
        <w:rPr>
          <w:rFonts w:ascii="Times New Roman" w:eastAsia="Times New Roman" w:hAnsi="Times New Roman" w:cs="Times New Roman"/>
          <w:b/>
          <w:color w:val="000000"/>
          <w:sz w:val="24"/>
          <w:szCs w:val="24"/>
        </w:rPr>
        <w:t>Ход:</w:t>
      </w:r>
    </w:p>
    <w:p w:rsidR="00494675" w:rsidRPr="00906904" w:rsidRDefault="00494675" w:rsidP="00494675">
      <w:pPr>
        <w:shd w:val="clear" w:color="auto" w:fill="FFFFFF"/>
        <w:autoSpaceDE w:val="0"/>
        <w:autoSpaceDN w:val="0"/>
        <w:adjustRightInd w:val="0"/>
        <w:spacing w:after="0" w:line="240" w:lineRule="auto"/>
        <w:contextualSpacing/>
        <w:rPr>
          <w:rFonts w:ascii="Times New Roman" w:eastAsia="Times New Roman" w:hAnsi="Times New Roman" w:cs="Times New Roman"/>
          <w:b/>
          <w:color w:val="000000"/>
          <w:sz w:val="24"/>
          <w:szCs w:val="24"/>
        </w:rPr>
      </w:pPr>
    </w:p>
    <w:p w:rsidR="00494675" w:rsidRPr="00906904" w:rsidRDefault="00494675" w:rsidP="00494675">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906904">
        <w:rPr>
          <w:rFonts w:ascii="Times New Roman" w:eastAsia="Times New Roman" w:hAnsi="Times New Roman" w:cs="Times New Roman"/>
          <w:color w:val="000000"/>
          <w:sz w:val="24"/>
          <w:szCs w:val="24"/>
        </w:rPr>
        <w:t xml:space="preserve">1. </w:t>
      </w:r>
      <w:r w:rsidRPr="00906904">
        <w:rPr>
          <w:rFonts w:ascii="Times New Roman" w:eastAsia="Times New Roman" w:hAnsi="Times New Roman" w:cs="Times New Roman"/>
          <w:b/>
          <w:bCs/>
          <w:iCs/>
          <w:color w:val="000000"/>
          <w:sz w:val="24"/>
          <w:szCs w:val="24"/>
        </w:rPr>
        <w:t>Организационный момент.</w:t>
      </w:r>
    </w:p>
    <w:p w:rsidR="00494675" w:rsidRPr="00906904" w:rsidRDefault="00494675" w:rsidP="00494675">
      <w:pPr>
        <w:shd w:val="clear" w:color="auto" w:fill="FFFFFF"/>
        <w:autoSpaceDE w:val="0"/>
        <w:autoSpaceDN w:val="0"/>
        <w:adjustRightInd w:val="0"/>
        <w:spacing w:after="0" w:line="240" w:lineRule="auto"/>
        <w:contextualSpacing/>
        <w:rPr>
          <w:rFonts w:ascii="Times New Roman" w:hAnsi="Times New Roman" w:cs="Times New Roman"/>
          <w:sz w:val="24"/>
          <w:szCs w:val="24"/>
        </w:rPr>
      </w:pPr>
      <w:r w:rsidRPr="00906904">
        <w:rPr>
          <w:rFonts w:ascii="Times New Roman" w:eastAsia="Times New Roman" w:hAnsi="Times New Roman" w:cs="Times New Roman"/>
          <w:color w:val="000000"/>
          <w:sz w:val="24"/>
          <w:szCs w:val="24"/>
        </w:rPr>
        <w:t>Логопед</w:t>
      </w:r>
      <w:r>
        <w:rPr>
          <w:rFonts w:ascii="Times New Roman" w:eastAsia="Times New Roman" w:hAnsi="Times New Roman" w:cs="Times New Roman"/>
          <w:color w:val="000000"/>
          <w:sz w:val="24"/>
          <w:szCs w:val="24"/>
        </w:rPr>
        <w:t xml:space="preserve"> </w:t>
      </w:r>
      <w:r w:rsidRPr="00906904">
        <w:rPr>
          <w:rFonts w:ascii="Times New Roman" w:eastAsia="Times New Roman" w:hAnsi="Times New Roman" w:cs="Times New Roman"/>
          <w:color w:val="000000"/>
          <w:sz w:val="24"/>
          <w:szCs w:val="24"/>
        </w:rPr>
        <w:t>встречает</w:t>
      </w:r>
      <w:r>
        <w:rPr>
          <w:rFonts w:ascii="Times New Roman" w:eastAsia="Times New Roman" w:hAnsi="Times New Roman" w:cs="Times New Roman"/>
          <w:color w:val="000000"/>
          <w:sz w:val="24"/>
          <w:szCs w:val="24"/>
        </w:rPr>
        <w:t xml:space="preserve"> </w:t>
      </w:r>
      <w:r w:rsidRPr="00906904">
        <w:rPr>
          <w:rFonts w:ascii="Times New Roman" w:eastAsia="Times New Roman" w:hAnsi="Times New Roman" w:cs="Times New Roman"/>
          <w:color w:val="000000"/>
          <w:sz w:val="24"/>
          <w:szCs w:val="24"/>
        </w:rPr>
        <w:t>детей</w:t>
      </w:r>
      <w:r>
        <w:rPr>
          <w:rFonts w:ascii="Times New Roman" w:eastAsia="Times New Roman" w:hAnsi="Times New Roman" w:cs="Times New Roman"/>
          <w:color w:val="000000"/>
          <w:sz w:val="24"/>
          <w:szCs w:val="24"/>
        </w:rPr>
        <w:t xml:space="preserve"> </w:t>
      </w:r>
      <w:r w:rsidRPr="00906904">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 xml:space="preserve"> </w:t>
      </w:r>
      <w:r w:rsidRPr="00906904">
        <w:rPr>
          <w:rFonts w:ascii="Times New Roman" w:eastAsia="Times New Roman" w:hAnsi="Times New Roman" w:cs="Times New Roman"/>
          <w:color w:val="000000"/>
          <w:sz w:val="24"/>
          <w:szCs w:val="24"/>
        </w:rPr>
        <w:t>подносом, на</w:t>
      </w:r>
      <w:r>
        <w:rPr>
          <w:rFonts w:ascii="Times New Roman" w:eastAsia="Times New Roman" w:hAnsi="Times New Roman" w:cs="Times New Roman"/>
          <w:color w:val="000000"/>
          <w:sz w:val="24"/>
          <w:szCs w:val="24"/>
        </w:rPr>
        <w:t xml:space="preserve"> </w:t>
      </w:r>
      <w:r w:rsidRPr="00906904">
        <w:rPr>
          <w:rFonts w:ascii="Times New Roman" w:eastAsia="Times New Roman" w:hAnsi="Times New Roman" w:cs="Times New Roman"/>
          <w:color w:val="000000"/>
          <w:sz w:val="24"/>
          <w:szCs w:val="24"/>
        </w:rPr>
        <w:t>котором лежат</w:t>
      </w:r>
      <w:r>
        <w:rPr>
          <w:rFonts w:ascii="Times New Roman" w:eastAsia="Times New Roman" w:hAnsi="Times New Roman" w:cs="Times New Roman"/>
          <w:color w:val="000000"/>
          <w:sz w:val="24"/>
          <w:szCs w:val="24"/>
        </w:rPr>
        <w:t xml:space="preserve"> натуральные овощ</w:t>
      </w:r>
      <w:r w:rsidRPr="00906904">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и фрукты</w:t>
      </w:r>
      <w:r w:rsidRPr="00906904">
        <w:rPr>
          <w:rFonts w:ascii="Times New Roman" w:eastAsia="Times New Roman" w:hAnsi="Times New Roman" w:cs="Times New Roman"/>
          <w:color w:val="000000"/>
          <w:sz w:val="24"/>
          <w:szCs w:val="24"/>
        </w:rPr>
        <w:t>.</w:t>
      </w:r>
    </w:p>
    <w:p w:rsidR="00494675" w:rsidRDefault="00494675" w:rsidP="00494675">
      <w:pPr>
        <w:shd w:val="clear" w:color="auto" w:fill="FFFFFF"/>
        <w:autoSpaceDE w:val="0"/>
        <w:autoSpaceDN w:val="0"/>
        <w:adjustRightInd w:val="0"/>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Развитие вдоха носом «Узнай овощ – фрукт по запаху»</w:t>
      </w:r>
    </w:p>
    <w:p w:rsidR="00494675" w:rsidRPr="00906904" w:rsidRDefault="00494675" w:rsidP="00494675">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Логопед предлагает детям с завязанными глазами узнать овощ или фрукт по запаху.</w:t>
      </w:r>
    </w:p>
    <w:p w:rsidR="00494675" w:rsidRDefault="00494675" w:rsidP="00494675">
      <w:pPr>
        <w:pStyle w:val="a4"/>
        <w:spacing w:before="0" w:beforeAutospacing="0" w:after="0" w:afterAutospacing="0"/>
        <w:rPr>
          <w:rStyle w:val="a3"/>
        </w:rPr>
      </w:pPr>
    </w:p>
    <w:p w:rsidR="00494675" w:rsidRPr="00004E33" w:rsidRDefault="00494675" w:rsidP="00494675">
      <w:pPr>
        <w:pStyle w:val="a4"/>
        <w:spacing w:before="0" w:beforeAutospacing="0" w:after="0" w:afterAutospacing="0"/>
      </w:pPr>
      <w:r w:rsidRPr="00004E33">
        <w:rPr>
          <w:rStyle w:val="a3"/>
        </w:rPr>
        <w:t>Пальчиковая гимнастика «В сад за сливами»</w:t>
      </w:r>
    </w:p>
    <w:p w:rsidR="00494675" w:rsidRPr="00004E33" w:rsidRDefault="00494675" w:rsidP="00494675">
      <w:pPr>
        <w:pStyle w:val="a4"/>
        <w:spacing w:before="0" w:beforeAutospacing="0" w:after="0" w:afterAutospacing="0"/>
      </w:pPr>
      <w:r>
        <w:t>Палец толстый и большой (</w:t>
      </w:r>
      <w:r w:rsidRPr="00004E33">
        <w:t>Поочередно загибать пальцы)</w:t>
      </w:r>
      <w:r w:rsidRPr="00004E33">
        <w:br/>
        <w:t>В сад за сливами пошел.</w:t>
      </w:r>
      <w:r w:rsidRPr="00004E33">
        <w:rPr>
          <w:rStyle w:val="apple-converted-space"/>
        </w:rPr>
        <w:t> </w:t>
      </w:r>
      <w:r w:rsidRPr="00004E33">
        <w:br/>
      </w:r>
      <w:proofErr w:type="gramStart"/>
      <w:r w:rsidRPr="00004E33">
        <w:t>Указательный</w:t>
      </w:r>
      <w:proofErr w:type="gramEnd"/>
      <w:r w:rsidRPr="00004E33">
        <w:t xml:space="preserve"> с порога (а затем разгибать)</w:t>
      </w:r>
      <w:r w:rsidRPr="00004E33">
        <w:br/>
        <w:t>Указал ему дорогу.</w:t>
      </w:r>
      <w:r w:rsidRPr="00004E33">
        <w:br/>
        <w:t>Средний пальчик – самый меткий:</w:t>
      </w:r>
      <w:r w:rsidRPr="00004E33">
        <w:br/>
        <w:t>Он сбивает сливы с ветки.</w:t>
      </w:r>
      <w:r w:rsidRPr="00004E33">
        <w:br/>
        <w:t>Безымянный поедает,</w:t>
      </w:r>
      <w:r w:rsidRPr="00004E33">
        <w:br/>
        <w:t>А мизинчик-господинчик</w:t>
      </w:r>
      <w:r>
        <w:t>,</w:t>
      </w:r>
      <w:r w:rsidRPr="00004E33">
        <w:br/>
        <w:t>В землю косточки сажает.</w:t>
      </w:r>
    </w:p>
    <w:p w:rsidR="00494675" w:rsidRDefault="00494675" w:rsidP="00494675">
      <w:pPr>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rPr>
      </w:pPr>
    </w:p>
    <w:p w:rsidR="00494675" w:rsidRPr="00906904" w:rsidRDefault="00494675" w:rsidP="00494675">
      <w:pPr>
        <w:shd w:val="clear" w:color="auto" w:fill="FFFFFF"/>
        <w:autoSpaceDE w:val="0"/>
        <w:autoSpaceDN w:val="0"/>
        <w:adjustRightInd w:val="0"/>
        <w:spacing w:after="0" w:line="240" w:lineRule="auto"/>
        <w:contextualSpacing/>
        <w:rPr>
          <w:rFonts w:ascii="Times New Roman" w:eastAsia="Times New Roman" w:hAnsi="Times New Roman" w:cs="Times New Roman"/>
          <w:b/>
          <w:iCs/>
          <w:sz w:val="24"/>
          <w:szCs w:val="24"/>
        </w:rPr>
      </w:pPr>
      <w:r w:rsidRPr="00906904">
        <w:rPr>
          <w:rFonts w:ascii="Times New Roman" w:eastAsia="Times New Roman" w:hAnsi="Times New Roman" w:cs="Times New Roman"/>
          <w:b/>
          <w:bCs/>
          <w:iCs/>
          <w:sz w:val="24"/>
          <w:szCs w:val="24"/>
        </w:rPr>
        <w:t>2.</w:t>
      </w:r>
      <w:r>
        <w:rPr>
          <w:rFonts w:ascii="Times New Roman" w:eastAsia="Times New Roman" w:hAnsi="Times New Roman" w:cs="Times New Roman"/>
          <w:b/>
          <w:iCs/>
          <w:sz w:val="24"/>
          <w:szCs w:val="24"/>
        </w:rPr>
        <w:t xml:space="preserve"> Основная часть.</w:t>
      </w:r>
      <w:r w:rsidRPr="00906904">
        <w:rPr>
          <w:rFonts w:ascii="Times New Roman" w:eastAsia="Times New Roman" w:hAnsi="Times New Roman" w:cs="Times New Roman"/>
          <w:b/>
          <w:bCs/>
          <w:iCs/>
          <w:sz w:val="24"/>
          <w:szCs w:val="24"/>
        </w:rPr>
        <w:t xml:space="preserve"> Объявление темы.</w:t>
      </w:r>
    </w:p>
    <w:p w:rsidR="00494675" w:rsidRDefault="00494675" w:rsidP="00906904">
      <w:pPr>
        <w:spacing w:after="0"/>
        <w:rPr>
          <w:rFonts w:ascii="Times New Roman" w:hAnsi="Times New Roman" w:cs="Times New Roman"/>
          <w:sz w:val="24"/>
          <w:szCs w:val="24"/>
        </w:rPr>
      </w:pPr>
      <w:r>
        <w:rPr>
          <w:rFonts w:ascii="Times New Roman" w:hAnsi="Times New Roman" w:cs="Times New Roman"/>
          <w:sz w:val="24"/>
          <w:szCs w:val="24"/>
        </w:rPr>
        <w:t>Сегодня мы с вами поговорим об овощах, фруктах и ягодах. У вас на столе лежат разрезные картинки, соберите их и назовите, что на ней изображено.</w:t>
      </w:r>
    </w:p>
    <w:p w:rsidR="00494675" w:rsidRDefault="00494675" w:rsidP="00906904">
      <w:pPr>
        <w:spacing w:after="0"/>
        <w:rPr>
          <w:rFonts w:ascii="Times New Roman" w:hAnsi="Times New Roman" w:cs="Times New Roman"/>
          <w:sz w:val="24"/>
          <w:szCs w:val="24"/>
        </w:rPr>
      </w:pPr>
      <w:r>
        <w:rPr>
          <w:rFonts w:ascii="Times New Roman" w:hAnsi="Times New Roman" w:cs="Times New Roman"/>
          <w:sz w:val="24"/>
          <w:szCs w:val="24"/>
        </w:rPr>
        <w:t>Например: «У меня огурец</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Это овощ</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Он растет в огороде».</w:t>
      </w:r>
    </w:p>
    <w:p w:rsidR="00494675" w:rsidRDefault="00494675" w:rsidP="00906904">
      <w:pPr>
        <w:spacing w:after="0"/>
        <w:rPr>
          <w:rFonts w:ascii="Times New Roman" w:hAnsi="Times New Roman" w:cs="Times New Roman"/>
          <w:sz w:val="24"/>
          <w:szCs w:val="24"/>
        </w:rPr>
      </w:pPr>
      <w:r>
        <w:rPr>
          <w:rFonts w:ascii="Times New Roman" w:hAnsi="Times New Roman" w:cs="Times New Roman"/>
          <w:sz w:val="24"/>
          <w:szCs w:val="24"/>
        </w:rPr>
        <w:t xml:space="preserve">«У меня груша. Это фрукт. Она растет в саду».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У меня земляника.</w:t>
      </w:r>
      <w:r w:rsidRPr="00494675">
        <w:rPr>
          <w:rFonts w:ascii="Times New Roman" w:hAnsi="Times New Roman" w:cs="Times New Roman"/>
          <w:sz w:val="24"/>
          <w:szCs w:val="24"/>
        </w:rPr>
        <w:t xml:space="preserve"> </w:t>
      </w:r>
      <w:r>
        <w:rPr>
          <w:rFonts w:ascii="Times New Roman" w:hAnsi="Times New Roman" w:cs="Times New Roman"/>
          <w:sz w:val="24"/>
          <w:szCs w:val="24"/>
        </w:rPr>
        <w:t>Это ягода. Она растет в лесу».</w:t>
      </w:r>
    </w:p>
    <w:p w:rsidR="00494675" w:rsidRDefault="00494675" w:rsidP="00906904">
      <w:pPr>
        <w:spacing w:after="0"/>
        <w:rPr>
          <w:rFonts w:ascii="Times New Roman" w:hAnsi="Times New Roman" w:cs="Times New Roman"/>
          <w:sz w:val="24"/>
          <w:szCs w:val="24"/>
        </w:rPr>
      </w:pPr>
      <w:r>
        <w:rPr>
          <w:rFonts w:ascii="Times New Roman" w:hAnsi="Times New Roman" w:cs="Times New Roman"/>
          <w:sz w:val="24"/>
          <w:szCs w:val="24"/>
        </w:rPr>
        <w:t>Д/и «</w:t>
      </w:r>
      <w:proofErr w:type="gramStart"/>
      <w:r>
        <w:rPr>
          <w:rFonts w:ascii="Times New Roman" w:hAnsi="Times New Roman" w:cs="Times New Roman"/>
          <w:sz w:val="24"/>
          <w:szCs w:val="24"/>
        </w:rPr>
        <w:t>Назови</w:t>
      </w:r>
      <w:proofErr w:type="gramEnd"/>
      <w:r>
        <w:rPr>
          <w:rFonts w:ascii="Times New Roman" w:hAnsi="Times New Roman" w:cs="Times New Roman"/>
          <w:sz w:val="24"/>
          <w:szCs w:val="24"/>
        </w:rPr>
        <w:t xml:space="preserve"> одним словом»</w:t>
      </w:r>
    </w:p>
    <w:p w:rsidR="00494675" w:rsidRDefault="00494675" w:rsidP="00906904">
      <w:pPr>
        <w:spacing w:after="0"/>
        <w:rPr>
          <w:rFonts w:ascii="Times New Roman" w:hAnsi="Times New Roman" w:cs="Times New Roman"/>
          <w:sz w:val="24"/>
          <w:szCs w:val="24"/>
        </w:rPr>
      </w:pPr>
      <w:r>
        <w:rPr>
          <w:rFonts w:ascii="Times New Roman" w:hAnsi="Times New Roman" w:cs="Times New Roman"/>
          <w:sz w:val="24"/>
          <w:szCs w:val="24"/>
        </w:rPr>
        <w:t>Группируют картинки: овощи, фрукты, ягоды. Обобщают.</w:t>
      </w:r>
    </w:p>
    <w:p w:rsidR="009B1A87" w:rsidRDefault="009B1A87" w:rsidP="009B1A87">
      <w:pPr>
        <w:pStyle w:val="a4"/>
        <w:shd w:val="clear" w:color="auto" w:fill="FFFFFF"/>
        <w:spacing w:before="0" w:beforeAutospacing="0" w:after="0" w:afterAutospacing="0"/>
        <w:jc w:val="both"/>
        <w:rPr>
          <w:rStyle w:val="apple-converted-space"/>
          <w:b/>
          <w:bCs/>
          <w:color w:val="000000"/>
        </w:rPr>
      </w:pPr>
    </w:p>
    <w:p w:rsidR="009B1A87" w:rsidRPr="00A10F8F" w:rsidRDefault="009B1A87" w:rsidP="009B1A87">
      <w:pPr>
        <w:pStyle w:val="a4"/>
        <w:shd w:val="clear" w:color="auto" w:fill="FFFFFF"/>
        <w:spacing w:before="0" w:beforeAutospacing="0" w:after="0" w:afterAutospacing="0"/>
        <w:jc w:val="both"/>
        <w:rPr>
          <w:b/>
          <w:i/>
          <w:color w:val="000000"/>
        </w:rPr>
      </w:pPr>
      <w:r>
        <w:rPr>
          <w:rStyle w:val="apple-converted-space"/>
          <w:b/>
          <w:bCs/>
          <w:color w:val="000000"/>
        </w:rPr>
        <w:t xml:space="preserve">3. </w:t>
      </w:r>
      <w:r w:rsidRPr="00F201FC">
        <w:rPr>
          <w:rStyle w:val="a3"/>
          <w:color w:val="000000"/>
        </w:rPr>
        <w:t>Физ</w:t>
      </w:r>
      <w:r>
        <w:rPr>
          <w:rStyle w:val="a3"/>
          <w:color w:val="000000"/>
        </w:rPr>
        <w:t xml:space="preserve">. </w:t>
      </w:r>
      <w:r w:rsidRPr="00F201FC">
        <w:rPr>
          <w:rStyle w:val="a3"/>
          <w:color w:val="000000"/>
        </w:rPr>
        <w:t>минутка «Садовник»</w:t>
      </w:r>
      <w:r w:rsidRPr="00A10F8F">
        <w:t xml:space="preserve"> </w:t>
      </w:r>
      <w:r>
        <w:t>(</w:t>
      </w:r>
      <w:r w:rsidRPr="00A10F8F">
        <w:rPr>
          <w:b/>
          <w:i/>
        </w:rPr>
        <w:t>Координация речи с движением, работа над темпом и ритмом</w:t>
      </w:r>
      <w:r>
        <w:rPr>
          <w:b/>
          <w:i/>
        </w:rPr>
        <w:t>)</w:t>
      </w:r>
    </w:p>
    <w:p w:rsidR="009B1A87" w:rsidRPr="00F201FC" w:rsidRDefault="009B1A87" w:rsidP="009B1A87">
      <w:pPr>
        <w:pStyle w:val="a4"/>
        <w:shd w:val="clear" w:color="auto" w:fill="FFFFFF"/>
        <w:spacing w:before="0" w:beforeAutospacing="0" w:after="0" w:afterAutospacing="0"/>
        <w:rPr>
          <w:color w:val="000000"/>
        </w:rPr>
      </w:pPr>
      <w:r w:rsidRPr="00F201FC">
        <w:rPr>
          <w:rStyle w:val="a5"/>
          <w:color w:val="000000"/>
        </w:rPr>
        <w:t>Мы вчера в саду гуляли,                </w:t>
      </w:r>
      <w:r>
        <w:rPr>
          <w:rStyle w:val="a5"/>
          <w:color w:val="000000"/>
        </w:rPr>
        <w:t xml:space="preserve">                                     </w:t>
      </w:r>
      <w:r w:rsidRPr="00F201FC">
        <w:rPr>
          <w:rStyle w:val="a5"/>
          <w:color w:val="000000"/>
        </w:rPr>
        <w:t>  Идут по кругу, взявшись за руки.</w:t>
      </w:r>
    </w:p>
    <w:p w:rsidR="009B1A87" w:rsidRPr="00F201FC" w:rsidRDefault="009B1A87" w:rsidP="009B1A87">
      <w:pPr>
        <w:pStyle w:val="a4"/>
        <w:shd w:val="clear" w:color="auto" w:fill="FFFFFF"/>
        <w:spacing w:before="0" w:beforeAutospacing="0" w:after="0" w:afterAutospacing="0"/>
        <w:rPr>
          <w:color w:val="000000"/>
        </w:rPr>
      </w:pPr>
      <w:r w:rsidRPr="00F201FC">
        <w:rPr>
          <w:rStyle w:val="a5"/>
          <w:color w:val="000000"/>
        </w:rPr>
        <w:t xml:space="preserve">Мы смородину сажали.                  </w:t>
      </w:r>
      <w:r>
        <w:rPr>
          <w:rStyle w:val="a5"/>
          <w:color w:val="000000"/>
        </w:rPr>
        <w:t xml:space="preserve">                                     </w:t>
      </w:r>
      <w:r w:rsidRPr="00F201FC">
        <w:rPr>
          <w:rStyle w:val="a5"/>
          <w:color w:val="000000"/>
        </w:rPr>
        <w:t>«Выкапывают»  яму и «сажают» в нее куст.</w:t>
      </w:r>
    </w:p>
    <w:p w:rsidR="009B1A87" w:rsidRPr="00F201FC" w:rsidRDefault="009B1A87" w:rsidP="009B1A87">
      <w:pPr>
        <w:pStyle w:val="a4"/>
        <w:shd w:val="clear" w:color="auto" w:fill="FFFFFF"/>
        <w:spacing w:before="0" w:beforeAutospacing="0" w:after="0" w:afterAutospacing="0"/>
        <w:rPr>
          <w:color w:val="000000"/>
        </w:rPr>
      </w:pPr>
      <w:r w:rsidRPr="00F201FC">
        <w:rPr>
          <w:rStyle w:val="a5"/>
          <w:color w:val="000000"/>
        </w:rPr>
        <w:t xml:space="preserve">Яблони белили мы известью, белилами.  </w:t>
      </w:r>
      <w:r>
        <w:rPr>
          <w:rStyle w:val="a5"/>
          <w:color w:val="000000"/>
        </w:rPr>
        <w:t xml:space="preserve">                          </w:t>
      </w:r>
      <w:r w:rsidRPr="00F201FC">
        <w:rPr>
          <w:rStyle w:val="a5"/>
          <w:color w:val="000000"/>
        </w:rPr>
        <w:t>Движения правой рукой вверх, вниз.</w:t>
      </w:r>
    </w:p>
    <w:p w:rsidR="009B1A87" w:rsidRPr="00F201FC" w:rsidRDefault="009B1A87" w:rsidP="009B1A87">
      <w:pPr>
        <w:pStyle w:val="a4"/>
        <w:shd w:val="clear" w:color="auto" w:fill="FFFFFF"/>
        <w:spacing w:before="0" w:beforeAutospacing="0" w:after="0" w:afterAutospacing="0"/>
        <w:rPr>
          <w:color w:val="000000"/>
        </w:rPr>
      </w:pPr>
      <w:r w:rsidRPr="00F201FC">
        <w:rPr>
          <w:rStyle w:val="a5"/>
          <w:color w:val="000000"/>
        </w:rPr>
        <w:t xml:space="preserve">Починили мы забор,              </w:t>
      </w:r>
      <w:r>
        <w:rPr>
          <w:rStyle w:val="a5"/>
          <w:color w:val="000000"/>
        </w:rPr>
        <w:t xml:space="preserve">                                               </w:t>
      </w:r>
      <w:r w:rsidRPr="00F201FC">
        <w:rPr>
          <w:rStyle w:val="a5"/>
          <w:color w:val="000000"/>
        </w:rPr>
        <w:t>«Ударяют» молотком.</w:t>
      </w:r>
    </w:p>
    <w:p w:rsidR="009B1A87" w:rsidRPr="00F201FC" w:rsidRDefault="009B1A87" w:rsidP="009B1A87">
      <w:pPr>
        <w:pStyle w:val="a4"/>
        <w:shd w:val="clear" w:color="auto" w:fill="FFFFFF"/>
        <w:spacing w:before="0" w:beforeAutospacing="0" w:after="0" w:afterAutospacing="0"/>
        <w:rPr>
          <w:color w:val="000000"/>
        </w:rPr>
      </w:pPr>
      <w:r w:rsidRPr="00F201FC">
        <w:rPr>
          <w:rStyle w:val="a5"/>
          <w:color w:val="000000"/>
        </w:rPr>
        <w:t xml:space="preserve">Завели мы разговор:              </w:t>
      </w:r>
      <w:r>
        <w:rPr>
          <w:rStyle w:val="a5"/>
          <w:color w:val="000000"/>
        </w:rPr>
        <w:t xml:space="preserve">                                               </w:t>
      </w:r>
      <w:r w:rsidRPr="00F201FC">
        <w:rPr>
          <w:rStyle w:val="a5"/>
          <w:color w:val="000000"/>
        </w:rPr>
        <w:t>В круг выходит один ребенок.</w:t>
      </w:r>
    </w:p>
    <w:p w:rsidR="009B1A87" w:rsidRPr="00F201FC" w:rsidRDefault="009B1A87" w:rsidP="009B1A87">
      <w:pPr>
        <w:pStyle w:val="a4"/>
        <w:shd w:val="clear" w:color="auto" w:fill="FFFFFF"/>
        <w:spacing w:before="0" w:beforeAutospacing="0" w:after="0" w:afterAutospacing="0"/>
        <w:rPr>
          <w:color w:val="000000"/>
        </w:rPr>
      </w:pPr>
      <w:r w:rsidRPr="00F201FC">
        <w:rPr>
          <w:rStyle w:val="a5"/>
          <w:color w:val="000000"/>
        </w:rPr>
        <w:t>— Ты скажи, садовник наш,</w:t>
      </w:r>
    </w:p>
    <w:p w:rsidR="009B1A87" w:rsidRPr="00F201FC" w:rsidRDefault="009B1A87" w:rsidP="009B1A87">
      <w:pPr>
        <w:pStyle w:val="a4"/>
        <w:shd w:val="clear" w:color="auto" w:fill="FFFFFF"/>
        <w:spacing w:before="0" w:beforeAutospacing="0" w:after="0" w:afterAutospacing="0"/>
        <w:rPr>
          <w:color w:val="000000"/>
        </w:rPr>
      </w:pPr>
      <w:r w:rsidRPr="00F201FC">
        <w:rPr>
          <w:rStyle w:val="a5"/>
          <w:color w:val="000000"/>
        </w:rPr>
        <w:t>Что ты нам в награду дашь?</w:t>
      </w:r>
    </w:p>
    <w:p w:rsidR="009B1A87" w:rsidRPr="00F201FC" w:rsidRDefault="009B1A87" w:rsidP="009B1A87">
      <w:pPr>
        <w:pStyle w:val="a4"/>
        <w:shd w:val="clear" w:color="auto" w:fill="FFFFFF"/>
        <w:spacing w:before="0" w:beforeAutospacing="0" w:after="0" w:afterAutospacing="0"/>
        <w:rPr>
          <w:color w:val="000000"/>
        </w:rPr>
      </w:pPr>
      <w:r w:rsidRPr="00F201FC">
        <w:rPr>
          <w:rStyle w:val="a5"/>
          <w:color w:val="000000"/>
        </w:rPr>
        <w:lastRenderedPageBreak/>
        <w:t xml:space="preserve">-  Дам в награду слив лиловых,                </w:t>
      </w:r>
      <w:r>
        <w:rPr>
          <w:rStyle w:val="a5"/>
          <w:color w:val="000000"/>
        </w:rPr>
        <w:t xml:space="preserve">                             </w:t>
      </w:r>
      <w:r w:rsidRPr="00F201FC">
        <w:rPr>
          <w:rStyle w:val="a5"/>
          <w:color w:val="000000"/>
        </w:rPr>
        <w:t>Загибают по одному пальцу.</w:t>
      </w:r>
    </w:p>
    <w:p w:rsidR="009B1A87" w:rsidRPr="00F201FC" w:rsidRDefault="009B1A87" w:rsidP="009B1A87">
      <w:pPr>
        <w:pStyle w:val="a4"/>
        <w:shd w:val="clear" w:color="auto" w:fill="FFFFFF"/>
        <w:spacing w:before="0" w:beforeAutospacing="0" w:after="0" w:afterAutospacing="0"/>
        <w:rPr>
          <w:color w:val="000000"/>
        </w:rPr>
      </w:pPr>
      <w:r w:rsidRPr="00F201FC">
        <w:rPr>
          <w:rStyle w:val="a5"/>
          <w:color w:val="000000"/>
        </w:rPr>
        <w:t>Груш медовых, самых крупных,</w:t>
      </w:r>
    </w:p>
    <w:p w:rsidR="009B1A87" w:rsidRPr="00F201FC" w:rsidRDefault="009B1A87" w:rsidP="009B1A87">
      <w:pPr>
        <w:pStyle w:val="a4"/>
        <w:shd w:val="clear" w:color="auto" w:fill="FFFFFF"/>
        <w:spacing w:before="0" w:beforeAutospacing="0" w:after="0" w:afterAutospacing="0"/>
        <w:rPr>
          <w:color w:val="000000"/>
        </w:rPr>
      </w:pPr>
      <w:r w:rsidRPr="00F201FC">
        <w:rPr>
          <w:rStyle w:val="a5"/>
          <w:color w:val="000000"/>
        </w:rPr>
        <w:t>Спелых яблок, вишен целый килограмм.</w:t>
      </w:r>
    </w:p>
    <w:p w:rsidR="009B1A87" w:rsidRPr="00F201FC" w:rsidRDefault="009B1A87" w:rsidP="009B1A87">
      <w:pPr>
        <w:pStyle w:val="a4"/>
        <w:shd w:val="clear" w:color="auto" w:fill="FFFFFF"/>
        <w:spacing w:before="0" w:beforeAutospacing="0" w:after="0" w:afterAutospacing="0"/>
        <w:rPr>
          <w:color w:val="000000"/>
        </w:rPr>
      </w:pPr>
      <w:r w:rsidRPr="00F201FC">
        <w:rPr>
          <w:rStyle w:val="a5"/>
          <w:color w:val="000000"/>
        </w:rPr>
        <w:t>Вот что вам в награду дам!</w:t>
      </w:r>
    </w:p>
    <w:p w:rsidR="009B1A87" w:rsidRPr="00906904" w:rsidRDefault="009B1A87" w:rsidP="009B1A87">
      <w:pPr>
        <w:shd w:val="clear" w:color="auto" w:fill="FFFFFF"/>
        <w:autoSpaceDE w:val="0"/>
        <w:autoSpaceDN w:val="0"/>
        <w:adjustRightInd w:val="0"/>
        <w:spacing w:after="0" w:line="240" w:lineRule="auto"/>
        <w:contextualSpacing/>
        <w:rPr>
          <w:rFonts w:ascii="Times New Roman" w:hAnsi="Times New Roman" w:cs="Times New Roman"/>
          <w:sz w:val="24"/>
          <w:szCs w:val="24"/>
        </w:rPr>
      </w:pPr>
    </w:p>
    <w:p w:rsidR="009B1A87" w:rsidRDefault="009B1A87" w:rsidP="00906904">
      <w:pPr>
        <w:spacing w:after="0"/>
        <w:rPr>
          <w:rFonts w:ascii="Times New Roman" w:hAnsi="Times New Roman" w:cs="Times New Roman"/>
          <w:b/>
          <w:sz w:val="24"/>
          <w:szCs w:val="24"/>
        </w:rPr>
      </w:pPr>
      <w:r>
        <w:rPr>
          <w:rFonts w:ascii="Times New Roman" w:hAnsi="Times New Roman" w:cs="Times New Roman"/>
          <w:b/>
          <w:sz w:val="24"/>
          <w:szCs w:val="24"/>
        </w:rPr>
        <w:t xml:space="preserve">4. Отработка </w:t>
      </w:r>
      <w:r w:rsidR="0021395D">
        <w:rPr>
          <w:rFonts w:ascii="Times New Roman" w:hAnsi="Times New Roman" w:cs="Times New Roman"/>
          <w:b/>
          <w:sz w:val="24"/>
          <w:szCs w:val="24"/>
        </w:rPr>
        <w:t xml:space="preserve">притяжательных </w:t>
      </w:r>
      <w:r>
        <w:rPr>
          <w:rFonts w:ascii="Times New Roman" w:hAnsi="Times New Roman" w:cs="Times New Roman"/>
          <w:b/>
          <w:sz w:val="24"/>
          <w:szCs w:val="24"/>
        </w:rPr>
        <w:t xml:space="preserve">местоимений </w:t>
      </w:r>
      <w:proofErr w:type="gramStart"/>
      <w:r>
        <w:rPr>
          <w:rFonts w:ascii="Times New Roman" w:hAnsi="Times New Roman" w:cs="Times New Roman"/>
          <w:b/>
          <w:sz w:val="24"/>
          <w:szCs w:val="24"/>
        </w:rPr>
        <w:t>МОЁ</w:t>
      </w:r>
      <w:proofErr w:type="gramEnd"/>
      <w:r>
        <w:rPr>
          <w:rFonts w:ascii="Times New Roman" w:hAnsi="Times New Roman" w:cs="Times New Roman"/>
          <w:b/>
          <w:sz w:val="24"/>
          <w:szCs w:val="24"/>
        </w:rPr>
        <w:t>, МОЙ, МОЯ.</w:t>
      </w:r>
    </w:p>
    <w:p w:rsidR="009B1A87" w:rsidRDefault="009B1A87" w:rsidP="00906904">
      <w:pPr>
        <w:spacing w:after="0"/>
        <w:rPr>
          <w:rFonts w:ascii="Times New Roman" w:hAnsi="Times New Roman" w:cs="Times New Roman"/>
          <w:sz w:val="24"/>
          <w:szCs w:val="24"/>
        </w:rPr>
      </w:pPr>
      <w:r>
        <w:rPr>
          <w:rFonts w:ascii="Times New Roman" w:hAnsi="Times New Roman" w:cs="Times New Roman"/>
          <w:sz w:val="24"/>
          <w:szCs w:val="24"/>
        </w:rPr>
        <w:t>По картинке ребенок называет это моё яблоко, это моя груша, это мой помидор… и т. д.</w:t>
      </w:r>
    </w:p>
    <w:p w:rsidR="009B1A87" w:rsidRDefault="009B1A87" w:rsidP="00906904">
      <w:pPr>
        <w:spacing w:after="0"/>
        <w:rPr>
          <w:rFonts w:ascii="Times New Roman" w:hAnsi="Times New Roman" w:cs="Times New Roman"/>
          <w:sz w:val="24"/>
          <w:szCs w:val="24"/>
        </w:rPr>
      </w:pPr>
    </w:p>
    <w:p w:rsidR="009B1A87" w:rsidRDefault="0021395D" w:rsidP="00906904">
      <w:pPr>
        <w:spacing w:after="0"/>
        <w:rPr>
          <w:rFonts w:ascii="Times New Roman" w:hAnsi="Times New Roman" w:cs="Times New Roman"/>
          <w:b/>
          <w:sz w:val="24"/>
          <w:szCs w:val="24"/>
        </w:rPr>
      </w:pPr>
      <w:r>
        <w:rPr>
          <w:rFonts w:ascii="Times New Roman" w:hAnsi="Times New Roman" w:cs="Times New Roman"/>
          <w:b/>
          <w:sz w:val="24"/>
          <w:szCs w:val="24"/>
        </w:rPr>
        <w:t>5. Образование прилагательных от существительных.</w:t>
      </w:r>
    </w:p>
    <w:p w:rsidR="0021395D" w:rsidRDefault="0021395D" w:rsidP="00906904">
      <w:pPr>
        <w:spacing w:after="0"/>
        <w:rPr>
          <w:rFonts w:ascii="Times New Roman" w:hAnsi="Times New Roman" w:cs="Times New Roman"/>
          <w:sz w:val="24"/>
          <w:szCs w:val="24"/>
        </w:rPr>
      </w:pPr>
      <w:r>
        <w:rPr>
          <w:rFonts w:ascii="Times New Roman" w:hAnsi="Times New Roman" w:cs="Times New Roman"/>
          <w:sz w:val="24"/>
          <w:szCs w:val="24"/>
        </w:rPr>
        <w:t>Д/и: «Из чего сок»</w:t>
      </w:r>
    </w:p>
    <w:p w:rsidR="0021395D" w:rsidRDefault="0021395D" w:rsidP="00906904">
      <w:pPr>
        <w:spacing w:after="0"/>
        <w:rPr>
          <w:rFonts w:ascii="Times New Roman" w:hAnsi="Times New Roman" w:cs="Times New Roman"/>
          <w:sz w:val="24"/>
          <w:szCs w:val="24"/>
        </w:rPr>
      </w:pPr>
      <w:r>
        <w:rPr>
          <w:rFonts w:ascii="Times New Roman" w:hAnsi="Times New Roman" w:cs="Times New Roman"/>
          <w:sz w:val="24"/>
          <w:szCs w:val="24"/>
        </w:rPr>
        <w:t>Сок из яблок – яблочный, сок из моркови – морковный, сок из брусники – брусничный….</w:t>
      </w:r>
    </w:p>
    <w:p w:rsidR="0021395D" w:rsidRDefault="0021395D" w:rsidP="00906904">
      <w:pPr>
        <w:spacing w:after="0"/>
        <w:rPr>
          <w:rFonts w:ascii="Times New Roman" w:hAnsi="Times New Roman" w:cs="Times New Roman"/>
          <w:sz w:val="24"/>
          <w:szCs w:val="24"/>
        </w:rPr>
      </w:pPr>
    </w:p>
    <w:p w:rsidR="0021395D" w:rsidRPr="0080221A" w:rsidRDefault="0021395D" w:rsidP="0021395D">
      <w:pPr>
        <w:shd w:val="clear" w:color="auto" w:fill="FFFFFF"/>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b/>
          <w:bCs/>
          <w:i/>
          <w:iCs/>
          <w:color w:val="000000"/>
          <w:sz w:val="24"/>
          <w:szCs w:val="24"/>
        </w:rPr>
        <w:t>5</w:t>
      </w:r>
      <w:r w:rsidRPr="0080221A">
        <w:rPr>
          <w:rFonts w:ascii="Times New Roman" w:hAnsi="Times New Roman" w:cs="Times New Roman"/>
          <w:b/>
          <w:bCs/>
          <w:i/>
          <w:iCs/>
          <w:color w:val="000000"/>
          <w:sz w:val="24"/>
          <w:szCs w:val="24"/>
        </w:rPr>
        <w:t xml:space="preserve">. </w:t>
      </w:r>
      <w:r w:rsidRPr="0080221A">
        <w:rPr>
          <w:rFonts w:ascii="Times New Roman" w:eastAsia="Times New Roman" w:hAnsi="Times New Roman" w:cs="Times New Roman"/>
          <w:b/>
          <w:bCs/>
          <w:i/>
          <w:iCs/>
          <w:color w:val="000000"/>
          <w:sz w:val="24"/>
          <w:szCs w:val="24"/>
        </w:rPr>
        <w:t>Итог занятия.</w:t>
      </w:r>
    </w:p>
    <w:p w:rsidR="0021395D" w:rsidRPr="0021395D" w:rsidRDefault="0021395D" w:rsidP="00906904">
      <w:pPr>
        <w:spacing w:after="0"/>
        <w:rPr>
          <w:rFonts w:ascii="Times New Roman" w:hAnsi="Times New Roman" w:cs="Times New Roman"/>
          <w:sz w:val="24"/>
          <w:szCs w:val="24"/>
        </w:rPr>
      </w:pPr>
      <w:r>
        <w:rPr>
          <w:rFonts w:ascii="Times New Roman" w:hAnsi="Times New Roman" w:cs="Times New Roman"/>
          <w:sz w:val="24"/>
          <w:szCs w:val="24"/>
        </w:rPr>
        <w:t>О чем говорили? Что нового узнали? Что было самым интересным? Самым сложным?</w:t>
      </w:r>
    </w:p>
    <w:sectPr w:rsidR="0021395D" w:rsidRPr="0021395D" w:rsidSect="00F201F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22491"/>
    <w:multiLevelType w:val="hybridMultilevel"/>
    <w:tmpl w:val="F52E8672"/>
    <w:lvl w:ilvl="0" w:tplc="12E65F06">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0D1F8B"/>
    <w:multiLevelType w:val="hybridMultilevel"/>
    <w:tmpl w:val="06125110"/>
    <w:lvl w:ilvl="0" w:tplc="22C2DF10">
      <w:start w:val="1"/>
      <w:numFmt w:val="decimal"/>
      <w:lvlText w:val="%1."/>
      <w:lvlJc w:val="left"/>
      <w:pPr>
        <w:ind w:left="360" w:hanging="360"/>
      </w:pPr>
      <w:rPr>
        <w:rFonts w:eastAsia="Times New Roman"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5B865D0"/>
    <w:multiLevelType w:val="hybridMultilevel"/>
    <w:tmpl w:val="FEE08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D45C1"/>
    <w:multiLevelType w:val="multilevel"/>
    <w:tmpl w:val="5DFC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B24841"/>
    <w:multiLevelType w:val="hybridMultilevel"/>
    <w:tmpl w:val="B352E490"/>
    <w:lvl w:ilvl="0" w:tplc="F75C10C4">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C918DF"/>
    <w:multiLevelType w:val="hybridMultilevel"/>
    <w:tmpl w:val="179AB0F2"/>
    <w:lvl w:ilvl="0" w:tplc="264A6B62">
      <w:start w:val="1"/>
      <w:numFmt w:val="decimal"/>
      <w:lvlText w:val="%1."/>
      <w:lvlJc w:val="left"/>
      <w:pPr>
        <w:ind w:left="360" w:hanging="360"/>
      </w:pPr>
      <w:rPr>
        <w:rFonts w:ascii="Times New Roman" w:hAnsi="Times New Roman" w:cs="Times New Roman" w:hint="default"/>
        <w:sz w:val="2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6">
    <w:nsid w:val="1F8325CF"/>
    <w:multiLevelType w:val="hybridMultilevel"/>
    <w:tmpl w:val="8D94FCCC"/>
    <w:lvl w:ilvl="0" w:tplc="CBA28750">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A6602F"/>
    <w:multiLevelType w:val="hybridMultilevel"/>
    <w:tmpl w:val="DF9CE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125966"/>
    <w:multiLevelType w:val="hybridMultilevel"/>
    <w:tmpl w:val="817A8A06"/>
    <w:lvl w:ilvl="0" w:tplc="B57AADBC">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AD21DE"/>
    <w:multiLevelType w:val="hybridMultilevel"/>
    <w:tmpl w:val="0BEA5B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923BF7"/>
    <w:multiLevelType w:val="multilevel"/>
    <w:tmpl w:val="762E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D4531B"/>
    <w:multiLevelType w:val="multilevel"/>
    <w:tmpl w:val="EAF66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DA25DB"/>
    <w:multiLevelType w:val="multilevel"/>
    <w:tmpl w:val="1DB05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F62822"/>
    <w:multiLevelType w:val="multilevel"/>
    <w:tmpl w:val="D80C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F62976"/>
    <w:multiLevelType w:val="hybridMultilevel"/>
    <w:tmpl w:val="347A99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4344CC"/>
    <w:multiLevelType w:val="multilevel"/>
    <w:tmpl w:val="04ACA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26759FA"/>
    <w:multiLevelType w:val="hybridMultilevel"/>
    <w:tmpl w:val="D79C1056"/>
    <w:lvl w:ilvl="0" w:tplc="E17857A6">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E477C"/>
    <w:multiLevelType w:val="hybridMultilevel"/>
    <w:tmpl w:val="3E58399E"/>
    <w:lvl w:ilvl="0" w:tplc="6CAC966C">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545F39"/>
    <w:multiLevelType w:val="hybridMultilevel"/>
    <w:tmpl w:val="79DEB096"/>
    <w:lvl w:ilvl="0" w:tplc="3CF02B2A">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0C0D7B"/>
    <w:multiLevelType w:val="hybridMultilevel"/>
    <w:tmpl w:val="86284B2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8206E4"/>
    <w:multiLevelType w:val="hybridMultilevel"/>
    <w:tmpl w:val="CA42F312"/>
    <w:lvl w:ilvl="0" w:tplc="786099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1B7946"/>
    <w:multiLevelType w:val="multilevel"/>
    <w:tmpl w:val="8DBE3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F16BC9"/>
    <w:multiLevelType w:val="hybridMultilevel"/>
    <w:tmpl w:val="B9C0B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136D57"/>
    <w:multiLevelType w:val="hybridMultilevel"/>
    <w:tmpl w:val="AD1EECA4"/>
    <w:lvl w:ilvl="0" w:tplc="4CBE6BD0">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BD5EB8"/>
    <w:multiLevelType w:val="hybridMultilevel"/>
    <w:tmpl w:val="B8285F9E"/>
    <w:lvl w:ilvl="0" w:tplc="411894A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DB4AA1"/>
    <w:multiLevelType w:val="hybridMultilevel"/>
    <w:tmpl w:val="B720D940"/>
    <w:lvl w:ilvl="0" w:tplc="1110F20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85342B"/>
    <w:multiLevelType w:val="hybridMultilevel"/>
    <w:tmpl w:val="E5186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AD5F45"/>
    <w:multiLevelType w:val="hybridMultilevel"/>
    <w:tmpl w:val="29AC1A02"/>
    <w:lvl w:ilvl="0" w:tplc="895C3074">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3841A6"/>
    <w:multiLevelType w:val="hybridMultilevel"/>
    <w:tmpl w:val="C31A597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1D1196"/>
    <w:multiLevelType w:val="multilevel"/>
    <w:tmpl w:val="9C56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D923F9"/>
    <w:multiLevelType w:val="multilevel"/>
    <w:tmpl w:val="6E94B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762432"/>
    <w:multiLevelType w:val="multilevel"/>
    <w:tmpl w:val="B75E3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451096"/>
    <w:multiLevelType w:val="hybridMultilevel"/>
    <w:tmpl w:val="D85833C4"/>
    <w:lvl w:ilvl="0" w:tplc="06F8DB26">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457393"/>
    <w:multiLevelType w:val="hybridMultilevel"/>
    <w:tmpl w:val="A5682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0E1D8F"/>
    <w:multiLevelType w:val="hybridMultilevel"/>
    <w:tmpl w:val="529C85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708D1B85"/>
    <w:multiLevelType w:val="hybridMultilevel"/>
    <w:tmpl w:val="C2082D70"/>
    <w:lvl w:ilvl="0" w:tplc="7A406E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646811"/>
    <w:multiLevelType w:val="hybridMultilevel"/>
    <w:tmpl w:val="386838A6"/>
    <w:lvl w:ilvl="0" w:tplc="62A6D516">
      <w:start w:val="1"/>
      <w:numFmt w:val="decimal"/>
      <w:lvlText w:val="%1."/>
      <w:lvlJc w:val="left"/>
      <w:pPr>
        <w:ind w:left="720" w:hanging="360"/>
      </w:pPr>
      <w:rPr>
        <w:rFonts w:hint="default"/>
        <w:color w:val="0E1B9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BF4632"/>
    <w:multiLevelType w:val="hybridMultilevel"/>
    <w:tmpl w:val="F4A2A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E87D97"/>
    <w:multiLevelType w:val="hybridMultilevel"/>
    <w:tmpl w:val="37F62784"/>
    <w:lvl w:ilvl="0" w:tplc="94842232">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360045"/>
    <w:multiLevelType w:val="multilevel"/>
    <w:tmpl w:val="22D81B18"/>
    <w:lvl w:ilvl="0">
      <w:start w:val="1"/>
      <w:numFmt w:val="bullet"/>
      <w:lvlText w:val=""/>
      <w:lvlJc w:val="left"/>
      <w:pPr>
        <w:tabs>
          <w:tab w:val="num" w:pos="360"/>
        </w:tabs>
        <w:ind w:left="360" w:hanging="360"/>
      </w:pPr>
      <w:rPr>
        <w:rFonts w:ascii="Times New Roman" w:hAnsi="Times New Roman" w:cs="Times New Roman"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nsid w:val="795210B0"/>
    <w:multiLevelType w:val="hybridMultilevel"/>
    <w:tmpl w:val="310E4CBE"/>
    <w:lvl w:ilvl="0" w:tplc="2B0006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24"/>
  </w:num>
  <w:num w:numId="3">
    <w:abstractNumId w:val="6"/>
  </w:num>
  <w:num w:numId="4">
    <w:abstractNumId w:val="8"/>
  </w:num>
  <w:num w:numId="5">
    <w:abstractNumId w:val="1"/>
  </w:num>
  <w:num w:numId="6">
    <w:abstractNumId w:val="33"/>
  </w:num>
  <w:num w:numId="7">
    <w:abstractNumId w:val="16"/>
  </w:num>
  <w:num w:numId="8">
    <w:abstractNumId w:val="27"/>
  </w:num>
  <w:num w:numId="9">
    <w:abstractNumId w:val="37"/>
  </w:num>
  <w:num w:numId="10">
    <w:abstractNumId w:val="22"/>
  </w:num>
  <w:num w:numId="11">
    <w:abstractNumId w:val="20"/>
  </w:num>
  <w:num w:numId="12">
    <w:abstractNumId w:val="39"/>
  </w:num>
  <w:num w:numId="13">
    <w:abstractNumId w:val="21"/>
  </w:num>
  <w:num w:numId="14">
    <w:abstractNumId w:val="30"/>
  </w:num>
  <w:num w:numId="15">
    <w:abstractNumId w:val="3"/>
  </w:num>
  <w:num w:numId="16">
    <w:abstractNumId w:val="11"/>
  </w:num>
  <w:num w:numId="17">
    <w:abstractNumId w:val="12"/>
  </w:num>
  <w:num w:numId="18">
    <w:abstractNumId w:val="13"/>
  </w:num>
  <w:num w:numId="19">
    <w:abstractNumId w:val="31"/>
  </w:num>
  <w:num w:numId="20">
    <w:abstractNumId w:val="10"/>
  </w:num>
  <w:num w:numId="21">
    <w:abstractNumId w:val="5"/>
  </w:num>
  <w:num w:numId="22">
    <w:abstractNumId w:val="34"/>
  </w:num>
  <w:num w:numId="23">
    <w:abstractNumId w:val="35"/>
  </w:num>
  <w:num w:numId="24">
    <w:abstractNumId w:val="18"/>
  </w:num>
  <w:num w:numId="25">
    <w:abstractNumId w:val="14"/>
  </w:num>
  <w:num w:numId="26">
    <w:abstractNumId w:val="26"/>
  </w:num>
  <w:num w:numId="27">
    <w:abstractNumId w:val="9"/>
  </w:num>
  <w:num w:numId="28">
    <w:abstractNumId w:val="32"/>
  </w:num>
  <w:num w:numId="29">
    <w:abstractNumId w:val="2"/>
  </w:num>
  <w:num w:numId="30">
    <w:abstractNumId w:val="40"/>
  </w:num>
  <w:num w:numId="31">
    <w:abstractNumId w:val="7"/>
  </w:num>
  <w:num w:numId="32">
    <w:abstractNumId w:val="15"/>
  </w:num>
  <w:num w:numId="33">
    <w:abstractNumId w:val="36"/>
  </w:num>
  <w:num w:numId="34">
    <w:abstractNumId w:val="19"/>
  </w:num>
  <w:num w:numId="35">
    <w:abstractNumId w:val="17"/>
  </w:num>
  <w:num w:numId="36">
    <w:abstractNumId w:val="28"/>
  </w:num>
  <w:num w:numId="37">
    <w:abstractNumId w:val="25"/>
  </w:num>
  <w:num w:numId="38">
    <w:abstractNumId w:val="4"/>
  </w:num>
  <w:num w:numId="39">
    <w:abstractNumId w:val="38"/>
  </w:num>
  <w:num w:numId="40">
    <w:abstractNumId w:val="23"/>
  </w:num>
  <w:num w:numId="4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4A201E"/>
    <w:rsid w:val="0000219F"/>
    <w:rsid w:val="00004C56"/>
    <w:rsid w:val="00004E33"/>
    <w:rsid w:val="00011088"/>
    <w:rsid w:val="0004249B"/>
    <w:rsid w:val="0005337C"/>
    <w:rsid w:val="000A102B"/>
    <w:rsid w:val="000B4337"/>
    <w:rsid w:val="000E52FF"/>
    <w:rsid w:val="00107FD4"/>
    <w:rsid w:val="00112771"/>
    <w:rsid w:val="00194ACB"/>
    <w:rsid w:val="0021395D"/>
    <w:rsid w:val="00252C41"/>
    <w:rsid w:val="002754AD"/>
    <w:rsid w:val="00361A95"/>
    <w:rsid w:val="00365B3D"/>
    <w:rsid w:val="00395E21"/>
    <w:rsid w:val="003D10B0"/>
    <w:rsid w:val="003D4D20"/>
    <w:rsid w:val="003F3079"/>
    <w:rsid w:val="004320D2"/>
    <w:rsid w:val="004354D9"/>
    <w:rsid w:val="00494675"/>
    <w:rsid w:val="004A030A"/>
    <w:rsid w:val="004A201E"/>
    <w:rsid w:val="00560A0D"/>
    <w:rsid w:val="005B0387"/>
    <w:rsid w:val="005F79CF"/>
    <w:rsid w:val="00600714"/>
    <w:rsid w:val="00614FC8"/>
    <w:rsid w:val="00622D6A"/>
    <w:rsid w:val="00634D7B"/>
    <w:rsid w:val="00672D25"/>
    <w:rsid w:val="00701F74"/>
    <w:rsid w:val="007152C2"/>
    <w:rsid w:val="00756C63"/>
    <w:rsid w:val="007B18C5"/>
    <w:rsid w:val="007B4FA7"/>
    <w:rsid w:val="0080221A"/>
    <w:rsid w:val="00853E18"/>
    <w:rsid w:val="0086506C"/>
    <w:rsid w:val="008F47D6"/>
    <w:rsid w:val="00906904"/>
    <w:rsid w:val="00915948"/>
    <w:rsid w:val="00927067"/>
    <w:rsid w:val="00942C88"/>
    <w:rsid w:val="00945356"/>
    <w:rsid w:val="00954091"/>
    <w:rsid w:val="00977679"/>
    <w:rsid w:val="00977DE6"/>
    <w:rsid w:val="009B1A87"/>
    <w:rsid w:val="009F03CE"/>
    <w:rsid w:val="00A10F8F"/>
    <w:rsid w:val="00A66F32"/>
    <w:rsid w:val="00A96471"/>
    <w:rsid w:val="00AD6983"/>
    <w:rsid w:val="00AF3C9F"/>
    <w:rsid w:val="00B137A8"/>
    <w:rsid w:val="00B20872"/>
    <w:rsid w:val="00B67163"/>
    <w:rsid w:val="00C0591C"/>
    <w:rsid w:val="00C27952"/>
    <w:rsid w:val="00C4139C"/>
    <w:rsid w:val="00D114B7"/>
    <w:rsid w:val="00D6456F"/>
    <w:rsid w:val="00E1645B"/>
    <w:rsid w:val="00EB0055"/>
    <w:rsid w:val="00EE5A76"/>
    <w:rsid w:val="00F201FC"/>
    <w:rsid w:val="00F22993"/>
    <w:rsid w:val="00F5032A"/>
    <w:rsid w:val="00F8298F"/>
    <w:rsid w:val="00FB32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4B7"/>
  </w:style>
  <w:style w:type="paragraph" w:styleId="1">
    <w:name w:val="heading 1"/>
    <w:basedOn w:val="a"/>
    <w:next w:val="a"/>
    <w:link w:val="10"/>
    <w:uiPriority w:val="9"/>
    <w:qFormat/>
    <w:rsid w:val="004A20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A20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EB005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A201E"/>
    <w:rPr>
      <w:rFonts w:ascii="Times New Roman" w:eastAsia="Times New Roman" w:hAnsi="Times New Roman" w:cs="Times New Roman"/>
      <w:b/>
      <w:bCs/>
      <w:sz w:val="36"/>
      <w:szCs w:val="36"/>
    </w:rPr>
  </w:style>
  <w:style w:type="character" w:styleId="a3">
    <w:name w:val="Strong"/>
    <w:basedOn w:val="a0"/>
    <w:uiPriority w:val="22"/>
    <w:qFormat/>
    <w:rsid w:val="004A201E"/>
    <w:rPr>
      <w:b/>
      <w:bCs/>
    </w:rPr>
  </w:style>
  <w:style w:type="paragraph" w:styleId="a4">
    <w:name w:val="Normal (Web)"/>
    <w:basedOn w:val="a"/>
    <w:uiPriority w:val="99"/>
    <w:unhideWhenUsed/>
    <w:rsid w:val="004A201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4A201E"/>
    <w:rPr>
      <w:i/>
      <w:iCs/>
    </w:rPr>
  </w:style>
  <w:style w:type="character" w:customStyle="1" w:styleId="apple-converted-space">
    <w:name w:val="apple-converted-space"/>
    <w:basedOn w:val="a0"/>
    <w:rsid w:val="004A201E"/>
  </w:style>
  <w:style w:type="paragraph" w:styleId="a6">
    <w:name w:val="Balloon Text"/>
    <w:basedOn w:val="a"/>
    <w:link w:val="a7"/>
    <w:uiPriority w:val="99"/>
    <w:semiHidden/>
    <w:unhideWhenUsed/>
    <w:rsid w:val="004A201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201E"/>
    <w:rPr>
      <w:rFonts w:ascii="Tahoma" w:hAnsi="Tahoma" w:cs="Tahoma"/>
      <w:sz w:val="16"/>
      <w:szCs w:val="16"/>
    </w:rPr>
  </w:style>
  <w:style w:type="character" w:styleId="a8">
    <w:name w:val="Hyperlink"/>
    <w:basedOn w:val="a0"/>
    <w:uiPriority w:val="99"/>
    <w:semiHidden/>
    <w:unhideWhenUsed/>
    <w:rsid w:val="004A201E"/>
    <w:rPr>
      <w:color w:val="0000FF"/>
      <w:u w:val="single"/>
    </w:rPr>
  </w:style>
  <w:style w:type="character" w:customStyle="1" w:styleId="10">
    <w:name w:val="Заголовок 1 Знак"/>
    <w:basedOn w:val="a0"/>
    <w:link w:val="1"/>
    <w:uiPriority w:val="9"/>
    <w:rsid w:val="004A201E"/>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EB0055"/>
    <w:rPr>
      <w:rFonts w:asciiTheme="majorHAnsi" w:eastAsiaTheme="majorEastAsia" w:hAnsiTheme="majorHAnsi" w:cstheme="majorBidi"/>
      <w:b/>
      <w:bCs/>
      <w:color w:val="4F81BD" w:themeColor="accent1"/>
    </w:rPr>
  </w:style>
  <w:style w:type="character" w:customStyle="1" w:styleId="breadcrumbs">
    <w:name w:val="breadcrumbs"/>
    <w:basedOn w:val="a0"/>
    <w:rsid w:val="007B4FA7"/>
  </w:style>
  <w:style w:type="character" w:styleId="a9">
    <w:name w:val="FollowedHyperlink"/>
    <w:basedOn w:val="a0"/>
    <w:uiPriority w:val="99"/>
    <w:semiHidden/>
    <w:unhideWhenUsed/>
    <w:rsid w:val="009F03CE"/>
    <w:rPr>
      <w:color w:val="800080" w:themeColor="followedHyperlink"/>
      <w:u w:val="single"/>
    </w:rPr>
  </w:style>
  <w:style w:type="paragraph" w:styleId="aa">
    <w:name w:val="List Paragraph"/>
    <w:basedOn w:val="a"/>
    <w:uiPriority w:val="34"/>
    <w:qFormat/>
    <w:rsid w:val="00112771"/>
    <w:pPr>
      <w:ind w:left="720"/>
      <w:contextualSpacing/>
    </w:pPr>
  </w:style>
  <w:style w:type="paragraph" w:customStyle="1" w:styleId="c24">
    <w:name w:val="c24"/>
    <w:basedOn w:val="a"/>
    <w:rsid w:val="00F50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F5032A"/>
  </w:style>
  <w:style w:type="character" w:customStyle="1" w:styleId="c6">
    <w:name w:val="c6"/>
    <w:basedOn w:val="a0"/>
    <w:rsid w:val="00F5032A"/>
  </w:style>
  <w:style w:type="paragraph" w:customStyle="1" w:styleId="c14">
    <w:name w:val="c14"/>
    <w:basedOn w:val="a"/>
    <w:rsid w:val="00F503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F50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F5032A"/>
  </w:style>
  <w:style w:type="character" w:customStyle="1" w:styleId="c2">
    <w:name w:val="c2"/>
    <w:basedOn w:val="a0"/>
    <w:rsid w:val="00F5032A"/>
  </w:style>
  <w:style w:type="paragraph" w:customStyle="1" w:styleId="c30">
    <w:name w:val="c30"/>
    <w:basedOn w:val="a"/>
    <w:rsid w:val="00F503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F503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F503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F503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F503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F503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F503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F50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17">
    <w:name w:val="Font Style217"/>
    <w:basedOn w:val="a0"/>
    <w:rsid w:val="00AD6983"/>
    <w:rPr>
      <w:rFonts w:ascii="Microsoft Sans Serif" w:hAnsi="Microsoft Sans Serif" w:cs="Microsoft Sans Serif"/>
      <w:sz w:val="14"/>
      <w:szCs w:val="14"/>
    </w:rPr>
  </w:style>
  <w:style w:type="character" w:customStyle="1" w:styleId="c1">
    <w:name w:val="c1"/>
    <w:basedOn w:val="a0"/>
    <w:rsid w:val="00634D7B"/>
  </w:style>
  <w:style w:type="character" w:customStyle="1" w:styleId="goluboy">
    <w:name w:val="goluboy"/>
    <w:basedOn w:val="a0"/>
    <w:rsid w:val="00FB329E"/>
  </w:style>
  <w:style w:type="paragraph" w:customStyle="1" w:styleId="marker2">
    <w:name w:val="marker2"/>
    <w:basedOn w:val="a"/>
    <w:rsid w:val="00FB32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luboy1">
    <w:name w:val="goluboy1"/>
    <w:basedOn w:val="a"/>
    <w:rsid w:val="00FB32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31860">
      <w:bodyDiv w:val="1"/>
      <w:marLeft w:val="0"/>
      <w:marRight w:val="0"/>
      <w:marTop w:val="0"/>
      <w:marBottom w:val="0"/>
      <w:divBdr>
        <w:top w:val="none" w:sz="0" w:space="0" w:color="auto"/>
        <w:left w:val="none" w:sz="0" w:space="0" w:color="auto"/>
        <w:bottom w:val="none" w:sz="0" w:space="0" w:color="auto"/>
        <w:right w:val="none" w:sz="0" w:space="0" w:color="auto"/>
      </w:divBdr>
    </w:div>
    <w:div w:id="51971959">
      <w:bodyDiv w:val="1"/>
      <w:marLeft w:val="0"/>
      <w:marRight w:val="0"/>
      <w:marTop w:val="0"/>
      <w:marBottom w:val="0"/>
      <w:divBdr>
        <w:top w:val="none" w:sz="0" w:space="0" w:color="auto"/>
        <w:left w:val="none" w:sz="0" w:space="0" w:color="auto"/>
        <w:bottom w:val="none" w:sz="0" w:space="0" w:color="auto"/>
        <w:right w:val="none" w:sz="0" w:space="0" w:color="auto"/>
      </w:divBdr>
    </w:div>
    <w:div w:id="157617156">
      <w:bodyDiv w:val="1"/>
      <w:marLeft w:val="0"/>
      <w:marRight w:val="0"/>
      <w:marTop w:val="0"/>
      <w:marBottom w:val="0"/>
      <w:divBdr>
        <w:top w:val="none" w:sz="0" w:space="0" w:color="auto"/>
        <w:left w:val="none" w:sz="0" w:space="0" w:color="auto"/>
        <w:bottom w:val="none" w:sz="0" w:space="0" w:color="auto"/>
        <w:right w:val="none" w:sz="0" w:space="0" w:color="auto"/>
      </w:divBdr>
      <w:divsChild>
        <w:div w:id="1785151756">
          <w:marLeft w:val="0"/>
          <w:marRight w:val="0"/>
          <w:marTop w:val="0"/>
          <w:marBottom w:val="600"/>
          <w:divBdr>
            <w:top w:val="single" w:sz="6" w:space="8" w:color="EAEAEA"/>
            <w:left w:val="none" w:sz="0" w:space="0" w:color="auto"/>
            <w:bottom w:val="single" w:sz="6" w:space="8" w:color="EAEAEA"/>
            <w:right w:val="none" w:sz="0" w:space="0" w:color="auto"/>
          </w:divBdr>
        </w:div>
      </w:divsChild>
    </w:div>
    <w:div w:id="157697644">
      <w:bodyDiv w:val="1"/>
      <w:marLeft w:val="0"/>
      <w:marRight w:val="0"/>
      <w:marTop w:val="0"/>
      <w:marBottom w:val="0"/>
      <w:divBdr>
        <w:top w:val="none" w:sz="0" w:space="0" w:color="auto"/>
        <w:left w:val="none" w:sz="0" w:space="0" w:color="auto"/>
        <w:bottom w:val="none" w:sz="0" w:space="0" w:color="auto"/>
        <w:right w:val="none" w:sz="0" w:space="0" w:color="auto"/>
      </w:divBdr>
    </w:div>
    <w:div w:id="191846275">
      <w:bodyDiv w:val="1"/>
      <w:marLeft w:val="0"/>
      <w:marRight w:val="0"/>
      <w:marTop w:val="0"/>
      <w:marBottom w:val="0"/>
      <w:divBdr>
        <w:top w:val="none" w:sz="0" w:space="0" w:color="auto"/>
        <w:left w:val="none" w:sz="0" w:space="0" w:color="auto"/>
        <w:bottom w:val="none" w:sz="0" w:space="0" w:color="auto"/>
        <w:right w:val="none" w:sz="0" w:space="0" w:color="auto"/>
      </w:divBdr>
    </w:div>
    <w:div w:id="392504911">
      <w:bodyDiv w:val="1"/>
      <w:marLeft w:val="0"/>
      <w:marRight w:val="0"/>
      <w:marTop w:val="0"/>
      <w:marBottom w:val="0"/>
      <w:divBdr>
        <w:top w:val="none" w:sz="0" w:space="0" w:color="auto"/>
        <w:left w:val="none" w:sz="0" w:space="0" w:color="auto"/>
        <w:bottom w:val="none" w:sz="0" w:space="0" w:color="auto"/>
        <w:right w:val="none" w:sz="0" w:space="0" w:color="auto"/>
      </w:divBdr>
    </w:div>
    <w:div w:id="427508707">
      <w:bodyDiv w:val="1"/>
      <w:marLeft w:val="0"/>
      <w:marRight w:val="0"/>
      <w:marTop w:val="0"/>
      <w:marBottom w:val="0"/>
      <w:divBdr>
        <w:top w:val="none" w:sz="0" w:space="0" w:color="auto"/>
        <w:left w:val="none" w:sz="0" w:space="0" w:color="auto"/>
        <w:bottom w:val="none" w:sz="0" w:space="0" w:color="auto"/>
        <w:right w:val="none" w:sz="0" w:space="0" w:color="auto"/>
      </w:divBdr>
      <w:divsChild>
        <w:div w:id="690645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6577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4513885">
      <w:bodyDiv w:val="1"/>
      <w:marLeft w:val="0"/>
      <w:marRight w:val="0"/>
      <w:marTop w:val="0"/>
      <w:marBottom w:val="0"/>
      <w:divBdr>
        <w:top w:val="none" w:sz="0" w:space="0" w:color="auto"/>
        <w:left w:val="none" w:sz="0" w:space="0" w:color="auto"/>
        <w:bottom w:val="none" w:sz="0" w:space="0" w:color="auto"/>
        <w:right w:val="none" w:sz="0" w:space="0" w:color="auto"/>
      </w:divBdr>
    </w:div>
    <w:div w:id="763653492">
      <w:bodyDiv w:val="1"/>
      <w:marLeft w:val="0"/>
      <w:marRight w:val="0"/>
      <w:marTop w:val="0"/>
      <w:marBottom w:val="0"/>
      <w:divBdr>
        <w:top w:val="none" w:sz="0" w:space="0" w:color="auto"/>
        <w:left w:val="none" w:sz="0" w:space="0" w:color="auto"/>
        <w:bottom w:val="none" w:sz="0" w:space="0" w:color="auto"/>
        <w:right w:val="none" w:sz="0" w:space="0" w:color="auto"/>
      </w:divBdr>
    </w:div>
    <w:div w:id="790590752">
      <w:bodyDiv w:val="1"/>
      <w:marLeft w:val="0"/>
      <w:marRight w:val="0"/>
      <w:marTop w:val="0"/>
      <w:marBottom w:val="0"/>
      <w:divBdr>
        <w:top w:val="none" w:sz="0" w:space="0" w:color="auto"/>
        <w:left w:val="none" w:sz="0" w:space="0" w:color="auto"/>
        <w:bottom w:val="none" w:sz="0" w:space="0" w:color="auto"/>
        <w:right w:val="none" w:sz="0" w:space="0" w:color="auto"/>
      </w:divBdr>
    </w:div>
    <w:div w:id="854421703">
      <w:bodyDiv w:val="1"/>
      <w:marLeft w:val="0"/>
      <w:marRight w:val="0"/>
      <w:marTop w:val="0"/>
      <w:marBottom w:val="0"/>
      <w:divBdr>
        <w:top w:val="none" w:sz="0" w:space="0" w:color="auto"/>
        <w:left w:val="none" w:sz="0" w:space="0" w:color="auto"/>
        <w:bottom w:val="none" w:sz="0" w:space="0" w:color="auto"/>
        <w:right w:val="none" w:sz="0" w:space="0" w:color="auto"/>
      </w:divBdr>
    </w:div>
    <w:div w:id="893005925">
      <w:bodyDiv w:val="1"/>
      <w:marLeft w:val="0"/>
      <w:marRight w:val="0"/>
      <w:marTop w:val="0"/>
      <w:marBottom w:val="0"/>
      <w:divBdr>
        <w:top w:val="none" w:sz="0" w:space="0" w:color="auto"/>
        <w:left w:val="none" w:sz="0" w:space="0" w:color="auto"/>
        <w:bottom w:val="none" w:sz="0" w:space="0" w:color="auto"/>
        <w:right w:val="none" w:sz="0" w:space="0" w:color="auto"/>
      </w:divBdr>
    </w:div>
    <w:div w:id="1355886923">
      <w:bodyDiv w:val="1"/>
      <w:marLeft w:val="0"/>
      <w:marRight w:val="0"/>
      <w:marTop w:val="0"/>
      <w:marBottom w:val="0"/>
      <w:divBdr>
        <w:top w:val="none" w:sz="0" w:space="0" w:color="auto"/>
        <w:left w:val="none" w:sz="0" w:space="0" w:color="auto"/>
        <w:bottom w:val="none" w:sz="0" w:space="0" w:color="auto"/>
        <w:right w:val="none" w:sz="0" w:space="0" w:color="auto"/>
      </w:divBdr>
    </w:div>
    <w:div w:id="1379822113">
      <w:bodyDiv w:val="1"/>
      <w:marLeft w:val="0"/>
      <w:marRight w:val="0"/>
      <w:marTop w:val="0"/>
      <w:marBottom w:val="0"/>
      <w:divBdr>
        <w:top w:val="none" w:sz="0" w:space="0" w:color="auto"/>
        <w:left w:val="none" w:sz="0" w:space="0" w:color="auto"/>
        <w:bottom w:val="none" w:sz="0" w:space="0" w:color="auto"/>
        <w:right w:val="none" w:sz="0" w:space="0" w:color="auto"/>
      </w:divBdr>
    </w:div>
    <w:div w:id="1647778459">
      <w:bodyDiv w:val="1"/>
      <w:marLeft w:val="0"/>
      <w:marRight w:val="0"/>
      <w:marTop w:val="0"/>
      <w:marBottom w:val="0"/>
      <w:divBdr>
        <w:top w:val="none" w:sz="0" w:space="0" w:color="auto"/>
        <w:left w:val="none" w:sz="0" w:space="0" w:color="auto"/>
        <w:bottom w:val="none" w:sz="0" w:space="0" w:color="auto"/>
        <w:right w:val="none" w:sz="0" w:space="0" w:color="auto"/>
      </w:divBdr>
    </w:div>
    <w:div w:id="1662082699">
      <w:bodyDiv w:val="1"/>
      <w:marLeft w:val="0"/>
      <w:marRight w:val="0"/>
      <w:marTop w:val="0"/>
      <w:marBottom w:val="0"/>
      <w:divBdr>
        <w:top w:val="none" w:sz="0" w:space="0" w:color="auto"/>
        <w:left w:val="none" w:sz="0" w:space="0" w:color="auto"/>
        <w:bottom w:val="none" w:sz="0" w:space="0" w:color="auto"/>
        <w:right w:val="none" w:sz="0" w:space="0" w:color="auto"/>
      </w:divBdr>
      <w:divsChild>
        <w:div w:id="544104702">
          <w:marLeft w:val="0"/>
          <w:marRight w:val="0"/>
          <w:marTop w:val="0"/>
          <w:marBottom w:val="0"/>
          <w:divBdr>
            <w:top w:val="none" w:sz="0" w:space="0" w:color="auto"/>
            <w:left w:val="none" w:sz="0" w:space="0" w:color="auto"/>
            <w:bottom w:val="none" w:sz="0" w:space="0" w:color="auto"/>
            <w:right w:val="none" w:sz="0" w:space="0" w:color="auto"/>
          </w:divBdr>
        </w:div>
        <w:div w:id="127171212">
          <w:blockQuote w:val="1"/>
          <w:marLeft w:val="0"/>
          <w:marRight w:val="0"/>
          <w:marTop w:val="0"/>
          <w:marBottom w:val="120"/>
          <w:divBdr>
            <w:top w:val="none" w:sz="0" w:space="0" w:color="auto"/>
            <w:left w:val="none" w:sz="0" w:space="0" w:color="auto"/>
            <w:bottom w:val="none" w:sz="0" w:space="0" w:color="auto"/>
            <w:right w:val="none" w:sz="0" w:space="0" w:color="auto"/>
          </w:divBdr>
        </w:div>
        <w:div w:id="1887984561">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687554088">
      <w:bodyDiv w:val="1"/>
      <w:marLeft w:val="0"/>
      <w:marRight w:val="0"/>
      <w:marTop w:val="0"/>
      <w:marBottom w:val="0"/>
      <w:divBdr>
        <w:top w:val="none" w:sz="0" w:space="0" w:color="auto"/>
        <w:left w:val="none" w:sz="0" w:space="0" w:color="auto"/>
        <w:bottom w:val="none" w:sz="0" w:space="0" w:color="auto"/>
        <w:right w:val="none" w:sz="0" w:space="0" w:color="auto"/>
      </w:divBdr>
    </w:div>
    <w:div w:id="1895309022">
      <w:bodyDiv w:val="1"/>
      <w:marLeft w:val="0"/>
      <w:marRight w:val="0"/>
      <w:marTop w:val="0"/>
      <w:marBottom w:val="0"/>
      <w:divBdr>
        <w:top w:val="none" w:sz="0" w:space="0" w:color="auto"/>
        <w:left w:val="none" w:sz="0" w:space="0" w:color="auto"/>
        <w:bottom w:val="none" w:sz="0" w:space="0" w:color="auto"/>
        <w:right w:val="none" w:sz="0" w:space="0" w:color="auto"/>
      </w:divBdr>
      <w:divsChild>
        <w:div w:id="855114341">
          <w:marLeft w:val="0"/>
          <w:marRight w:val="0"/>
          <w:marTop w:val="0"/>
          <w:marBottom w:val="0"/>
          <w:divBdr>
            <w:top w:val="none" w:sz="0" w:space="0" w:color="auto"/>
            <w:left w:val="none" w:sz="0" w:space="0" w:color="auto"/>
            <w:bottom w:val="none" w:sz="0" w:space="0" w:color="auto"/>
            <w:right w:val="none" w:sz="0" w:space="0" w:color="auto"/>
          </w:divBdr>
        </w:div>
      </w:divsChild>
    </w:div>
    <w:div w:id="1897738990">
      <w:bodyDiv w:val="1"/>
      <w:marLeft w:val="0"/>
      <w:marRight w:val="0"/>
      <w:marTop w:val="0"/>
      <w:marBottom w:val="0"/>
      <w:divBdr>
        <w:top w:val="none" w:sz="0" w:space="0" w:color="auto"/>
        <w:left w:val="none" w:sz="0" w:space="0" w:color="auto"/>
        <w:bottom w:val="none" w:sz="0" w:space="0" w:color="auto"/>
        <w:right w:val="none" w:sz="0" w:space="0" w:color="auto"/>
      </w:divBdr>
    </w:div>
    <w:div w:id="206957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50ds.ru/psiholog/6815-predmetnyy-mir-i-ego-rol-v-protsesse-sotsializatsii-lichnosti-rebenka.html" TargetMode="External"/><Relationship Id="rId13" Type="http://schemas.openxmlformats.org/officeDocument/2006/relationships/hyperlink" Target="http://mallishok.ru/razvitie-logicheskogo-myshleniya-u-doshkolnik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50ds.ru/logoped/4851-logopedicheskie-znaniya-po-formirovaniyu-leksiko-grammaticheskikh-sredstv-yazyka.html" TargetMode="External"/><Relationship Id="rId12" Type="http://schemas.openxmlformats.org/officeDocument/2006/relationships/hyperlink" Target="http://mallishok.ru/razvitie-melkoj-motoriki-ruk-doshkolnikov/" TargetMode="External"/><Relationship Id="rId17" Type="http://schemas.openxmlformats.org/officeDocument/2006/relationships/hyperlink" Target="http://ds50.ru/zanyatiya_v_detskom_sadu/1483-igry-i-igrovye-uprazhneniya-s-detmi-imeyushchikh-narusheniya-v-rechi-konspekt-zanyatiya-v-detskom-sadu.html" TargetMode="External"/><Relationship Id="rId2" Type="http://schemas.openxmlformats.org/officeDocument/2006/relationships/numbering" Target="numbering.xml"/><Relationship Id="rId16" Type="http://schemas.openxmlformats.org/officeDocument/2006/relationships/hyperlink" Target="http://ds50.ru/zanyatiya_v_detskom_sadu/770-zanyatie-v-podgotovitelnoy-gruppe-po-teme-matematicheskiy-ukhab-konspekt-zanyatiya-v-detskom-sadu.html" TargetMode="External"/><Relationship Id="rId1" Type="http://schemas.openxmlformats.org/officeDocument/2006/relationships/customXml" Target="../customXml/item1.xml"/><Relationship Id="rId6" Type="http://schemas.openxmlformats.org/officeDocument/2006/relationships/hyperlink" Target="http://www.logolife.ru/category/logopedy/kartinnyj-material-logopedy" TargetMode="External"/><Relationship Id="rId11" Type="http://schemas.openxmlformats.org/officeDocument/2006/relationships/hyperlink" Target="http://mallishok.ru/razvitie-logicheskogo-myshleniya-u-doshkolnikov/" TargetMode="External"/><Relationship Id="rId5" Type="http://schemas.openxmlformats.org/officeDocument/2006/relationships/webSettings" Target="webSettings.xml"/><Relationship Id="rId15" Type="http://schemas.openxmlformats.org/officeDocument/2006/relationships/hyperlink" Target="http://mallishok.ru/razvitie-melkoj-motoriki-ruk-doshkolnikov/" TargetMode="External"/><Relationship Id="rId10" Type="http://schemas.openxmlformats.org/officeDocument/2006/relationships/hyperlink" Target="http://www.logolife.ru/wp-content/uploads/konspekt-zanyatiya-po-teme-griby.jp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50ds.ru/vospitatel/3832-konspekt-zanyatiya-po-razvitiyu-rechi-v-starshey-gruppe-vse-professii-khoroshi--vybiray-na-vkus-.html" TargetMode="External"/><Relationship Id="rId14" Type="http://schemas.openxmlformats.org/officeDocument/2006/relationships/hyperlink" Target="http://mallishok.ru/razvitie-melkoj-motoriki-ruk-doshkolnik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1D207-3CEA-4EB8-9711-DB7A7B217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49</Pages>
  <Words>14452</Words>
  <Characters>82378</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Bukmop</Company>
  <LinksUpToDate>false</LinksUpToDate>
  <CharactersWithSpaces>96637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Вася</dc:creator>
  <cp:keywords/>
  <dc:description/>
  <cp:lastModifiedBy>Romulus</cp:lastModifiedBy>
  <cp:revision>25</cp:revision>
  <dcterms:created xsi:type="dcterms:W3CDTF">2015-09-15T12:44:00Z</dcterms:created>
  <dcterms:modified xsi:type="dcterms:W3CDTF">2015-09-23T11:47:00Z</dcterms:modified>
</cp:coreProperties>
</file>